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804DE2" w14:textId="079D3735" w:rsidR="00441D44" w:rsidRDefault="00E422D1" w:rsidP="00441D44">
      <w:pPr>
        <w:pStyle w:val="ListParagraph"/>
        <w:ind w:left="90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 xml:space="preserve">AFT-WISCONSIN </w:t>
      </w:r>
      <w:r w:rsidR="00751C39" w:rsidRPr="00751C39">
        <w:rPr>
          <w:rFonts w:ascii="Times New Roman" w:hAnsi="Times New Roman"/>
          <w:b/>
          <w:sz w:val="28"/>
          <w:szCs w:val="28"/>
          <w:u w:val="single"/>
        </w:rPr>
        <w:t>PRESIDENT</w:t>
      </w:r>
    </w:p>
    <w:p w14:paraId="158A6BF0" w14:textId="707A9FB6" w:rsidR="00E422D1" w:rsidRDefault="00E422D1" w:rsidP="00441D44">
      <w:pPr>
        <w:pStyle w:val="ListParagraph"/>
        <w:ind w:left="90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RESPONSIBILITIES/EXPECTATIONS</w:t>
      </w:r>
    </w:p>
    <w:p w14:paraId="33852F64" w14:textId="4BC1F1BA" w:rsidR="00FB2427" w:rsidRPr="00751C39" w:rsidRDefault="00504C73" w:rsidP="00441D44">
      <w:pPr>
        <w:pStyle w:val="ListParagraph"/>
        <w:ind w:left="90"/>
        <w:jc w:val="center"/>
        <w:rPr>
          <w:rFonts w:ascii="Times New Roman" w:hAnsi="Times New Roman"/>
          <w:b/>
          <w:sz w:val="28"/>
          <w:szCs w:val="28"/>
          <w:u w:val="single"/>
        </w:rPr>
      </w:pPr>
      <w:del w:id="0" w:author="Shelton, Jon" w:date="2025-04-17T13:51:00Z" w16du:dateUtc="2025-04-17T18:51:00Z">
        <w:r w:rsidRPr="00097874" w:rsidDel="00D75869">
          <w:rPr>
            <w:rFonts w:ascii="Times New Roman" w:hAnsi="Times New Roman"/>
            <w:b/>
            <w:sz w:val="28"/>
            <w:szCs w:val="28"/>
            <w:highlight w:val="green"/>
            <w:u w:val="single"/>
            <w:rPrChange w:id="1" w:author="Pam Campbell" w:date="2025-04-16T19:20:00Z" w16du:dateUtc="2025-04-17T00:20:00Z">
              <w:rPr>
                <w:rFonts w:ascii="Times New Roman" w:hAnsi="Times New Roman"/>
                <w:b/>
                <w:sz w:val="28"/>
                <w:szCs w:val="28"/>
                <w:u w:val="single"/>
              </w:rPr>
            </w:rPrChange>
          </w:rPr>
          <w:delText>202</w:delText>
        </w:r>
        <w:r w:rsidR="00D8615A" w:rsidRPr="00097874" w:rsidDel="00D75869">
          <w:rPr>
            <w:rFonts w:ascii="Times New Roman" w:hAnsi="Times New Roman"/>
            <w:b/>
            <w:sz w:val="28"/>
            <w:szCs w:val="28"/>
            <w:highlight w:val="green"/>
            <w:u w:val="single"/>
            <w:rPrChange w:id="2" w:author="Pam Campbell" w:date="2025-04-16T19:20:00Z" w16du:dateUtc="2025-04-17T00:20:00Z">
              <w:rPr>
                <w:rFonts w:ascii="Times New Roman" w:hAnsi="Times New Roman"/>
                <w:b/>
                <w:sz w:val="28"/>
                <w:szCs w:val="28"/>
                <w:u w:val="single"/>
              </w:rPr>
            </w:rPrChange>
          </w:rPr>
          <w:delText>3</w:delText>
        </w:r>
        <w:r w:rsidR="00441D44" w:rsidRPr="00097874" w:rsidDel="00D75869">
          <w:rPr>
            <w:rFonts w:ascii="Times New Roman" w:hAnsi="Times New Roman"/>
            <w:b/>
            <w:sz w:val="28"/>
            <w:szCs w:val="28"/>
            <w:highlight w:val="green"/>
            <w:u w:val="single"/>
            <w:rPrChange w:id="3" w:author="Pam Campbell" w:date="2025-04-16T19:20:00Z" w16du:dateUtc="2025-04-17T00:20:00Z">
              <w:rPr>
                <w:rFonts w:ascii="Times New Roman" w:hAnsi="Times New Roman"/>
                <w:b/>
                <w:sz w:val="28"/>
                <w:szCs w:val="28"/>
                <w:u w:val="single"/>
              </w:rPr>
            </w:rPrChange>
          </w:rPr>
          <w:delText>-202</w:delText>
        </w:r>
        <w:r w:rsidR="00D8615A" w:rsidRPr="00097874" w:rsidDel="00D75869">
          <w:rPr>
            <w:rFonts w:ascii="Times New Roman" w:hAnsi="Times New Roman"/>
            <w:b/>
            <w:sz w:val="28"/>
            <w:szCs w:val="28"/>
            <w:highlight w:val="green"/>
            <w:u w:val="single"/>
            <w:rPrChange w:id="4" w:author="Pam Campbell" w:date="2025-04-16T19:20:00Z" w16du:dateUtc="2025-04-17T00:20:00Z">
              <w:rPr>
                <w:rFonts w:ascii="Times New Roman" w:hAnsi="Times New Roman"/>
                <w:b/>
                <w:sz w:val="28"/>
                <w:szCs w:val="28"/>
                <w:u w:val="single"/>
              </w:rPr>
            </w:rPrChange>
          </w:rPr>
          <w:delText>5</w:delText>
        </w:r>
      </w:del>
      <w:ins w:id="5" w:author="Pam Campbell" w:date="2025-04-16T19:21:00Z" w16du:dateUtc="2025-04-17T00:21:00Z">
        <w:del w:id="6" w:author="Shelton, Jon" w:date="2025-04-17T13:51:00Z" w16du:dateUtc="2025-04-17T18:51:00Z">
          <w:r w:rsidR="00097874" w:rsidDel="00D75869">
            <w:rPr>
              <w:rFonts w:ascii="Times New Roman" w:hAnsi="Times New Roman"/>
              <w:b/>
              <w:sz w:val="28"/>
              <w:szCs w:val="28"/>
              <w:u w:val="single"/>
            </w:rPr>
            <w:delText xml:space="preserve"> </w:delText>
          </w:r>
        </w:del>
        <w:r w:rsidR="00097874">
          <w:rPr>
            <w:rFonts w:ascii="Times New Roman" w:hAnsi="Times New Roman"/>
            <w:b/>
            <w:sz w:val="28"/>
            <w:szCs w:val="28"/>
            <w:u w:val="single"/>
          </w:rPr>
          <w:t>2025-2</w:t>
        </w:r>
      </w:ins>
      <w:ins w:id="7" w:author="Pam Campbell" w:date="2025-04-16T19:22:00Z" w16du:dateUtc="2025-04-17T00:22:00Z">
        <w:r w:rsidR="00097874">
          <w:rPr>
            <w:rFonts w:ascii="Times New Roman" w:hAnsi="Times New Roman"/>
            <w:b/>
            <w:sz w:val="28"/>
            <w:szCs w:val="28"/>
            <w:u w:val="single"/>
          </w:rPr>
          <w:t>027</w:t>
        </w:r>
      </w:ins>
    </w:p>
    <w:p w14:paraId="2ED180BE" w14:textId="77777777" w:rsidR="00077FB3" w:rsidRDefault="00077FB3" w:rsidP="00077FB3">
      <w:pPr>
        <w:pStyle w:val="ListParagraph"/>
        <w:tabs>
          <w:tab w:val="left" w:pos="1080"/>
        </w:tabs>
        <w:ind w:left="90"/>
        <w:rPr>
          <w:ins w:id="8" w:author="Pam Campbell" w:date="2025-04-16T20:02:00Z" w16du:dateUtc="2025-04-17T01:02:00Z"/>
          <w:rFonts w:ascii="Times New Roman" w:hAnsi="Times New Roman"/>
          <w:b/>
          <w:sz w:val="24"/>
          <w:szCs w:val="24"/>
          <w:u w:val="single"/>
        </w:rPr>
      </w:pPr>
    </w:p>
    <w:p w14:paraId="7295D855" w14:textId="5AC559C8" w:rsidR="00077FB3" w:rsidRPr="001A5A7B" w:rsidRDefault="00077FB3" w:rsidP="00077FB3">
      <w:pPr>
        <w:pStyle w:val="ListParagraph"/>
        <w:tabs>
          <w:tab w:val="left" w:pos="1080"/>
        </w:tabs>
        <w:ind w:left="90"/>
        <w:rPr>
          <w:ins w:id="9" w:author="Pam Campbell" w:date="2025-04-16T20:02:00Z" w16du:dateUtc="2025-04-17T01:02:00Z"/>
          <w:rFonts w:ascii="Times New Roman" w:hAnsi="Times New Roman"/>
          <w:b/>
          <w:sz w:val="24"/>
          <w:szCs w:val="24"/>
          <w:u w:val="single"/>
        </w:rPr>
      </w:pPr>
      <w:ins w:id="10" w:author="Pam Campbell" w:date="2025-04-16T20:02:00Z" w16du:dateUtc="2025-04-17T01:02:00Z">
        <w:r>
          <w:rPr>
            <w:rFonts w:ascii="Times New Roman" w:hAnsi="Times New Roman"/>
            <w:b/>
            <w:sz w:val="24"/>
            <w:szCs w:val="24"/>
            <w:u w:val="single"/>
          </w:rPr>
          <w:t>GENERAL</w:t>
        </w:r>
      </w:ins>
    </w:p>
    <w:p w14:paraId="1777D803" w14:textId="77777777" w:rsidR="005A71A7" w:rsidRPr="000A6589" w:rsidRDefault="005A71A7" w:rsidP="000A6589">
      <w:pPr>
        <w:pStyle w:val="ListParagraph"/>
        <w:rPr>
          <w:rFonts w:ascii="Times New Roman" w:hAnsi="Times New Roman"/>
          <w:b/>
          <w:sz w:val="24"/>
          <w:szCs w:val="24"/>
          <w:u w:val="single"/>
        </w:rPr>
      </w:pPr>
    </w:p>
    <w:p w14:paraId="594FFA10" w14:textId="491C02C6" w:rsidR="00097874" w:rsidRDefault="00DC222E">
      <w:pPr>
        <w:pStyle w:val="ListParagraph"/>
        <w:spacing w:line="240" w:lineRule="auto"/>
        <w:rPr>
          <w:ins w:id="11" w:author="Pam Campbell" w:date="2025-04-16T19:23:00Z" w16du:dateUtc="2025-04-17T00:23:00Z"/>
          <w:rFonts w:ascii="Times New Roman" w:eastAsia="Times New Roman" w:hAnsi="Times New Roman"/>
          <w:sz w:val="24"/>
          <w:szCs w:val="24"/>
        </w:rPr>
        <w:pPrChange w:id="12" w:author="Pam Campbell" w:date="2025-04-16T19:23:00Z" w16du:dateUtc="2025-04-17T00:23:00Z">
          <w:pPr>
            <w:pStyle w:val="ListParagraph"/>
            <w:numPr>
              <w:numId w:val="9"/>
            </w:numPr>
            <w:spacing w:line="240" w:lineRule="auto"/>
            <w:ind w:hanging="360"/>
          </w:pPr>
        </w:pPrChange>
      </w:pPr>
      <w:r w:rsidRPr="00B765CF">
        <w:rPr>
          <w:rFonts w:ascii="Times New Roman" w:eastAsia="Times New Roman" w:hAnsi="Times New Roman"/>
          <w:sz w:val="24"/>
          <w:szCs w:val="24"/>
        </w:rPr>
        <w:t xml:space="preserve">The President </w:t>
      </w:r>
      <w:r w:rsidR="00096C17" w:rsidRPr="00B765CF">
        <w:rPr>
          <w:rFonts w:ascii="Times New Roman" w:eastAsia="Times New Roman" w:hAnsi="Times New Roman"/>
          <w:sz w:val="24"/>
          <w:szCs w:val="24"/>
        </w:rPr>
        <w:t>shall</w:t>
      </w:r>
      <w:ins w:id="13" w:author="Shelton, Jon" w:date="2025-04-17T13:51:00Z" w16du:dateUtc="2025-04-17T18:51:00Z">
        <w:r w:rsidR="00D75869">
          <w:rPr>
            <w:rFonts w:ascii="Times New Roman" w:eastAsia="Times New Roman" w:hAnsi="Times New Roman"/>
            <w:sz w:val="24"/>
            <w:szCs w:val="24"/>
          </w:rPr>
          <w:t>:</w:t>
        </w:r>
      </w:ins>
    </w:p>
    <w:p w14:paraId="6BA6A5E8" w14:textId="5AE5B921" w:rsidR="00DC222E" w:rsidRPr="00B765CF" w:rsidRDefault="00097874" w:rsidP="002430C4">
      <w:pPr>
        <w:pStyle w:val="ListParagraph"/>
        <w:numPr>
          <w:ilvl w:val="0"/>
          <w:numId w:val="9"/>
        </w:numPr>
        <w:spacing w:line="240" w:lineRule="auto"/>
        <w:rPr>
          <w:rFonts w:ascii="Times New Roman" w:eastAsia="Times New Roman" w:hAnsi="Times New Roman"/>
          <w:sz w:val="24"/>
          <w:szCs w:val="24"/>
        </w:rPr>
      </w:pPr>
      <w:ins w:id="14" w:author="Pam Campbell" w:date="2025-04-16T19:23:00Z" w16du:dateUtc="2025-04-17T00:23:00Z">
        <w:r>
          <w:rPr>
            <w:rFonts w:ascii="Times New Roman" w:eastAsia="Times New Roman" w:hAnsi="Times New Roman"/>
            <w:sz w:val="24"/>
            <w:szCs w:val="24"/>
          </w:rPr>
          <w:t xml:space="preserve">Serve as the </w:t>
        </w:r>
      </w:ins>
      <w:del w:id="15" w:author="Pam Campbell" w:date="2025-04-16T19:23:00Z" w16du:dateUtc="2025-04-17T00:23:00Z">
        <w:r w:rsidR="00096C17" w:rsidRPr="00B765CF" w:rsidDel="00097874">
          <w:rPr>
            <w:rFonts w:ascii="Times New Roman" w:eastAsia="Times New Roman" w:hAnsi="Times New Roman"/>
            <w:sz w:val="24"/>
            <w:szCs w:val="24"/>
          </w:rPr>
          <w:delText xml:space="preserve"> be the</w:delText>
        </w:r>
      </w:del>
      <w:r w:rsidR="00096C17" w:rsidRPr="00B765CF">
        <w:rPr>
          <w:rFonts w:ascii="Times New Roman" w:eastAsia="Times New Roman" w:hAnsi="Times New Roman"/>
          <w:sz w:val="24"/>
          <w:szCs w:val="24"/>
        </w:rPr>
        <w:t xml:space="preserve"> chief executive officer </w:t>
      </w:r>
      <w:del w:id="16" w:author="Pam Campbell" w:date="2025-04-16T19:23:00Z" w16du:dateUtc="2025-04-17T00:23:00Z">
        <w:r w:rsidR="00096C17" w:rsidRPr="00B765CF" w:rsidDel="00097874">
          <w:rPr>
            <w:rFonts w:ascii="Times New Roman" w:eastAsia="Times New Roman" w:hAnsi="Times New Roman"/>
            <w:sz w:val="24"/>
            <w:szCs w:val="24"/>
          </w:rPr>
          <w:delText xml:space="preserve">and </w:delText>
        </w:r>
      </w:del>
      <w:ins w:id="17" w:author="Pam Campbell" w:date="2025-04-16T19:23:00Z" w16du:dateUtc="2025-04-17T00:23:00Z">
        <w:r>
          <w:rPr>
            <w:rFonts w:ascii="Times New Roman" w:eastAsia="Times New Roman" w:hAnsi="Times New Roman"/>
            <w:sz w:val="24"/>
            <w:szCs w:val="24"/>
          </w:rPr>
          <w:t xml:space="preserve">who </w:t>
        </w:r>
      </w:ins>
      <w:r w:rsidR="00DC222E" w:rsidRPr="00B765CF">
        <w:rPr>
          <w:rFonts w:ascii="Times New Roman" w:eastAsia="Times New Roman" w:hAnsi="Times New Roman"/>
          <w:sz w:val="24"/>
          <w:szCs w:val="24"/>
        </w:rPr>
        <w:t>administers the affairs of the state federation and puts into effect the policies as directed by the convention and executive board</w:t>
      </w:r>
      <w:r w:rsidR="00E5012C" w:rsidRPr="00B765CF">
        <w:rPr>
          <w:rFonts w:ascii="Times New Roman" w:eastAsia="Times New Roman" w:hAnsi="Times New Roman"/>
          <w:sz w:val="24"/>
          <w:szCs w:val="24"/>
        </w:rPr>
        <w:t>.</w:t>
      </w:r>
    </w:p>
    <w:p w14:paraId="7337A5AC" w14:textId="7669FE21" w:rsidR="00E5012C" w:rsidRPr="00B765CF" w:rsidRDefault="00097874" w:rsidP="00E5012C">
      <w:pPr>
        <w:pStyle w:val="ListParagraph"/>
        <w:numPr>
          <w:ilvl w:val="0"/>
          <w:numId w:val="9"/>
        </w:numPr>
        <w:spacing w:line="240" w:lineRule="auto"/>
        <w:rPr>
          <w:rFonts w:ascii="Times New Roman" w:eastAsia="Times New Roman" w:hAnsi="Times New Roman"/>
          <w:sz w:val="24"/>
          <w:szCs w:val="24"/>
        </w:rPr>
      </w:pPr>
      <w:ins w:id="18" w:author="Pam Campbell" w:date="2025-04-16T19:24:00Z" w16du:dateUtc="2025-04-17T00:24:00Z">
        <w:r>
          <w:rPr>
            <w:rFonts w:ascii="Times New Roman" w:eastAsia="Times New Roman" w:hAnsi="Times New Roman"/>
            <w:sz w:val="24"/>
            <w:szCs w:val="24"/>
          </w:rPr>
          <w:t>C</w:t>
        </w:r>
      </w:ins>
      <w:del w:id="19" w:author="Pam Campbell" w:date="2025-04-16T19:24:00Z" w16du:dateUtc="2025-04-17T00:24:00Z">
        <w:r w:rsidR="00E5012C" w:rsidRPr="00B765CF" w:rsidDel="00097874">
          <w:rPr>
            <w:rFonts w:ascii="Times New Roman" w:eastAsia="Times New Roman" w:hAnsi="Times New Roman"/>
            <w:sz w:val="24"/>
            <w:szCs w:val="24"/>
          </w:rPr>
          <w:delText>The President c</w:delText>
        </w:r>
      </w:del>
      <w:r w:rsidR="00E5012C" w:rsidRPr="00B765CF">
        <w:rPr>
          <w:rFonts w:ascii="Times New Roman" w:eastAsia="Times New Roman" w:hAnsi="Times New Roman"/>
          <w:sz w:val="24"/>
          <w:szCs w:val="24"/>
        </w:rPr>
        <w:t>all</w:t>
      </w:r>
      <w:del w:id="20" w:author="Pam Campbell" w:date="2025-04-16T19:24:00Z" w16du:dateUtc="2025-04-17T00:24:00Z">
        <w:r w:rsidR="00E5012C" w:rsidRPr="00B765CF" w:rsidDel="00097874">
          <w:rPr>
            <w:rFonts w:ascii="Times New Roman" w:eastAsia="Times New Roman" w:hAnsi="Times New Roman"/>
            <w:sz w:val="24"/>
            <w:szCs w:val="24"/>
          </w:rPr>
          <w:delText>s</w:delText>
        </w:r>
      </w:del>
      <w:r w:rsidR="00E5012C" w:rsidRPr="00B765CF">
        <w:rPr>
          <w:rFonts w:ascii="Times New Roman" w:eastAsia="Times New Roman" w:hAnsi="Times New Roman"/>
          <w:sz w:val="24"/>
          <w:szCs w:val="24"/>
        </w:rPr>
        <w:t xml:space="preserve"> </w:t>
      </w:r>
      <w:ins w:id="21" w:author="Pam Campbell" w:date="2025-04-16T19:24:00Z" w16du:dateUtc="2025-04-17T00:24:00Z">
        <w:r>
          <w:rPr>
            <w:rFonts w:ascii="Times New Roman" w:eastAsia="Times New Roman" w:hAnsi="Times New Roman"/>
            <w:sz w:val="24"/>
            <w:szCs w:val="24"/>
          </w:rPr>
          <w:t xml:space="preserve">and prepare agendas for </w:t>
        </w:r>
      </w:ins>
      <w:r w:rsidR="00E5012C" w:rsidRPr="00B765CF">
        <w:rPr>
          <w:rFonts w:ascii="Times New Roman" w:eastAsia="Times New Roman" w:hAnsi="Times New Roman"/>
          <w:sz w:val="24"/>
          <w:szCs w:val="24"/>
        </w:rPr>
        <w:t>regular and special meetings, upon request</w:t>
      </w:r>
      <w:del w:id="22" w:author="Pam Campbell" w:date="2025-04-16T19:24:00Z" w16du:dateUtc="2025-04-17T00:24:00Z">
        <w:r w:rsidR="00E5012C" w:rsidRPr="00B765CF" w:rsidDel="00097874">
          <w:rPr>
            <w:rFonts w:ascii="Times New Roman" w:eastAsia="Times New Roman" w:hAnsi="Times New Roman"/>
            <w:sz w:val="24"/>
            <w:szCs w:val="24"/>
          </w:rPr>
          <w:delText>s</w:delText>
        </w:r>
      </w:del>
      <w:r w:rsidR="00E5012C" w:rsidRPr="00B765CF">
        <w:rPr>
          <w:rFonts w:ascii="Times New Roman" w:eastAsia="Times New Roman" w:hAnsi="Times New Roman"/>
          <w:sz w:val="24"/>
          <w:szCs w:val="24"/>
        </w:rPr>
        <w:t xml:space="preserve"> by one third of the Board</w:t>
      </w:r>
      <w:del w:id="23" w:author="Pam Campbell" w:date="2025-04-16T19:24:00Z" w16du:dateUtc="2025-04-17T00:24:00Z">
        <w:r w:rsidR="00E5012C" w:rsidRPr="00B765CF" w:rsidDel="00097874">
          <w:rPr>
            <w:rFonts w:ascii="Times New Roman" w:eastAsia="Times New Roman" w:hAnsi="Times New Roman"/>
            <w:sz w:val="24"/>
            <w:szCs w:val="24"/>
          </w:rPr>
          <w:delText>, and prepares the agenda.</w:delText>
        </w:r>
      </w:del>
    </w:p>
    <w:p w14:paraId="38DBA302" w14:textId="77777777" w:rsidR="004A4E67" w:rsidRPr="001A5A7B" w:rsidRDefault="004A4E67" w:rsidP="002430C4">
      <w:pPr>
        <w:pStyle w:val="ListParagraph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 w:rsidRPr="001A5A7B">
        <w:rPr>
          <w:rFonts w:ascii="Times New Roman" w:hAnsi="Times New Roman"/>
          <w:sz w:val="24"/>
          <w:szCs w:val="24"/>
        </w:rPr>
        <w:t>Confer periodically with the attorney about legal issues</w:t>
      </w:r>
    </w:p>
    <w:p w14:paraId="5D095060" w14:textId="450FDA90" w:rsidR="00E5012C" w:rsidRPr="00097874" w:rsidRDefault="00E5012C" w:rsidP="00097874">
      <w:pPr>
        <w:pStyle w:val="ListParagraph"/>
        <w:numPr>
          <w:ilvl w:val="0"/>
          <w:numId w:val="9"/>
        </w:numPr>
        <w:rPr>
          <w:rFonts w:ascii="Times New Roman" w:eastAsia="Times New Roman" w:hAnsi="Times New Roman"/>
          <w:color w:val="000000"/>
          <w:sz w:val="24"/>
          <w:szCs w:val="24"/>
        </w:rPr>
      </w:pPr>
      <w:r w:rsidRPr="00097874">
        <w:rPr>
          <w:rFonts w:ascii="Times New Roman" w:hAnsi="Times New Roman"/>
          <w:sz w:val="24"/>
          <w:szCs w:val="24"/>
        </w:rPr>
        <w:t>Allow and make independent, objective decisions</w:t>
      </w:r>
      <w:ins w:id="24" w:author="Pam Campbell" w:date="2025-04-16T19:25:00Z" w16du:dateUtc="2025-04-17T00:25:00Z">
        <w:r w:rsidR="00097874" w:rsidRPr="00097874">
          <w:rPr>
            <w:rFonts w:ascii="Times New Roman" w:hAnsi="Times New Roman"/>
            <w:sz w:val="24"/>
            <w:szCs w:val="24"/>
          </w:rPr>
          <w:t xml:space="preserve"> through </w:t>
        </w:r>
      </w:ins>
      <w:del w:id="25" w:author="Pam Campbell" w:date="2025-04-16T19:25:00Z" w16du:dateUtc="2025-04-17T00:25:00Z">
        <w:r w:rsidRPr="00097874" w:rsidDel="00097874">
          <w:rPr>
            <w:rFonts w:ascii="Times New Roman" w:hAnsi="Times New Roman"/>
            <w:sz w:val="24"/>
            <w:szCs w:val="24"/>
          </w:rPr>
          <w:delText>.</w:delText>
        </w:r>
      </w:del>
      <w:del w:id="26" w:author="Pam Campbell" w:date="2025-04-16T19:26:00Z" w16du:dateUtc="2025-04-17T00:26:00Z">
        <w:r w:rsidRPr="00097874" w:rsidDel="00097874">
          <w:rPr>
            <w:rFonts w:ascii="Times New Roman" w:hAnsi="Times New Roman"/>
            <w:sz w:val="24"/>
            <w:szCs w:val="24"/>
          </w:rPr>
          <w:delText xml:space="preserve">  </w:delText>
        </w:r>
      </w:del>
      <w:ins w:id="27" w:author="Pam Campbell" w:date="2025-04-16T19:26:00Z" w16du:dateUtc="2025-04-17T00:26:00Z">
        <w:r w:rsidR="00097874">
          <w:rPr>
            <w:rFonts w:ascii="Times New Roman" w:hAnsi="Times New Roman"/>
            <w:sz w:val="24"/>
            <w:szCs w:val="24"/>
          </w:rPr>
          <w:t>e</w:t>
        </w:r>
      </w:ins>
      <w:del w:id="28" w:author="Pam Campbell" w:date="2025-04-16T19:26:00Z" w16du:dateUtc="2025-04-17T00:26:00Z">
        <w:r w:rsidRPr="00097874" w:rsidDel="00097874">
          <w:rPr>
            <w:rFonts w:ascii="Times New Roman" w:hAnsi="Times New Roman"/>
            <w:sz w:val="24"/>
            <w:szCs w:val="24"/>
          </w:rPr>
          <w:delText>E</w:delText>
        </w:r>
      </w:del>
      <w:r w:rsidRPr="00097874">
        <w:rPr>
          <w:rFonts w:ascii="Times New Roman" w:hAnsi="Times New Roman"/>
          <w:sz w:val="24"/>
          <w:szCs w:val="24"/>
        </w:rPr>
        <w:t>ngage</w:t>
      </w:r>
      <w:ins w:id="29" w:author="Pam Campbell" w:date="2025-04-16T19:26:00Z" w16du:dateUtc="2025-04-17T00:26:00Z">
        <w:r w:rsidR="00097874">
          <w:rPr>
            <w:rFonts w:ascii="Times New Roman" w:hAnsi="Times New Roman"/>
            <w:sz w:val="24"/>
            <w:szCs w:val="24"/>
          </w:rPr>
          <w:t>d</w:t>
        </w:r>
      </w:ins>
      <w:r w:rsidRPr="0009787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7874">
        <w:rPr>
          <w:rFonts w:ascii="Times New Roman" w:hAnsi="Times New Roman"/>
          <w:sz w:val="24"/>
          <w:szCs w:val="24"/>
        </w:rPr>
        <w:t>a</w:t>
      </w:r>
      <w:del w:id="30" w:author="Pam Campbell" w:date="2025-04-16T19:26:00Z" w16du:dateUtc="2025-04-17T00:26:00Z">
        <w:r w:rsidRPr="00097874" w:rsidDel="00097874">
          <w:rPr>
            <w:rFonts w:ascii="Times New Roman" w:hAnsi="Times New Roman"/>
            <w:sz w:val="24"/>
            <w:szCs w:val="24"/>
          </w:rPr>
          <w:delText xml:space="preserve">nd encourage </w:delText>
        </w:r>
      </w:del>
      <w:r w:rsidRPr="00097874">
        <w:rPr>
          <w:rFonts w:ascii="Times New Roman" w:hAnsi="Times New Roman"/>
          <w:sz w:val="24"/>
          <w:szCs w:val="24"/>
        </w:rPr>
        <w:t>full</w:t>
      </w:r>
      <w:proofErr w:type="spellEnd"/>
      <w:r w:rsidRPr="00097874">
        <w:rPr>
          <w:rFonts w:ascii="Times New Roman" w:hAnsi="Times New Roman"/>
          <w:sz w:val="24"/>
          <w:szCs w:val="24"/>
        </w:rPr>
        <w:t xml:space="preserve"> and frank </w:t>
      </w:r>
      <w:r w:rsidRPr="00097874">
        <w:rPr>
          <w:rFonts w:ascii="Times New Roman" w:eastAsia="Times New Roman" w:hAnsi="Times New Roman"/>
          <w:color w:val="000000"/>
          <w:sz w:val="24"/>
          <w:szCs w:val="24"/>
        </w:rPr>
        <w:t>discussion.</w:t>
      </w:r>
    </w:p>
    <w:p w14:paraId="495D6C1C" w14:textId="77777777" w:rsidR="00E5012C" w:rsidRPr="001A5A7B" w:rsidRDefault="00E5012C" w:rsidP="00E5012C">
      <w:pPr>
        <w:pStyle w:val="ListParagraph"/>
        <w:numPr>
          <w:ilvl w:val="0"/>
          <w:numId w:val="9"/>
        </w:numPr>
        <w:rPr>
          <w:rFonts w:ascii="Times New Roman" w:eastAsia="Times New Roman" w:hAnsi="Times New Roman"/>
          <w:color w:val="000000"/>
          <w:sz w:val="24"/>
          <w:szCs w:val="24"/>
        </w:rPr>
      </w:pPr>
      <w:r w:rsidRPr="001A5A7B">
        <w:rPr>
          <w:rFonts w:ascii="Times New Roman" w:eastAsia="Times New Roman" w:hAnsi="Times New Roman"/>
          <w:color w:val="000000"/>
          <w:sz w:val="24"/>
          <w:szCs w:val="24"/>
        </w:rPr>
        <w:t>Support and actively be involved in the election of the AFT-W COPE endorsed candidates.</w:t>
      </w:r>
    </w:p>
    <w:p w14:paraId="200943F8" w14:textId="2AD39028" w:rsidR="00E5012C" w:rsidRPr="001A5A7B" w:rsidRDefault="00097874" w:rsidP="00E5012C">
      <w:pPr>
        <w:pStyle w:val="ListParagraph"/>
        <w:numPr>
          <w:ilvl w:val="0"/>
          <w:numId w:val="9"/>
        </w:numPr>
        <w:rPr>
          <w:rFonts w:ascii="Times New Roman" w:eastAsia="Times New Roman" w:hAnsi="Times New Roman"/>
          <w:color w:val="000000"/>
          <w:sz w:val="24"/>
          <w:szCs w:val="24"/>
        </w:rPr>
      </w:pPr>
      <w:ins w:id="31" w:author="Pam Campbell" w:date="2025-04-16T19:26:00Z" w16du:dateUtc="2025-04-17T00:26:00Z">
        <w:r>
          <w:rPr>
            <w:rFonts w:ascii="Times New Roman" w:eastAsia="Times New Roman" w:hAnsi="Times New Roman"/>
            <w:color w:val="000000"/>
            <w:sz w:val="24"/>
            <w:szCs w:val="24"/>
          </w:rPr>
          <w:t>Maintain m</w:t>
        </w:r>
      </w:ins>
      <w:del w:id="32" w:author="Pam Campbell" w:date="2025-04-16T19:26:00Z" w16du:dateUtc="2025-04-17T00:26:00Z">
        <w:r w:rsidR="00E5012C" w:rsidRPr="001A5A7B" w:rsidDel="00097874">
          <w:rPr>
            <w:rFonts w:ascii="Times New Roman" w:eastAsia="Times New Roman" w:hAnsi="Times New Roman"/>
            <w:color w:val="000000"/>
            <w:sz w:val="24"/>
            <w:szCs w:val="24"/>
          </w:rPr>
          <w:delText>M</w:delText>
        </w:r>
      </w:del>
      <w:r w:rsidR="00E5012C" w:rsidRPr="001A5A7B">
        <w:rPr>
          <w:rFonts w:ascii="Times New Roman" w:eastAsia="Times New Roman" w:hAnsi="Times New Roman"/>
          <w:color w:val="000000"/>
          <w:sz w:val="24"/>
          <w:szCs w:val="24"/>
        </w:rPr>
        <w:t>ember</w:t>
      </w:r>
      <w:ins w:id="33" w:author="Pam Campbell" w:date="2025-04-16T19:26:00Z" w16du:dateUtc="2025-04-17T00:26:00Z">
        <w:r>
          <w:rPr>
            <w:rFonts w:ascii="Times New Roman" w:eastAsia="Times New Roman" w:hAnsi="Times New Roman"/>
            <w:color w:val="000000"/>
            <w:sz w:val="24"/>
            <w:szCs w:val="24"/>
          </w:rPr>
          <w:t>ship</w:t>
        </w:r>
      </w:ins>
      <w:r w:rsidR="00E5012C" w:rsidRPr="001A5A7B">
        <w:rPr>
          <w:rFonts w:ascii="Times New Roman" w:eastAsia="Times New Roman" w:hAnsi="Times New Roman"/>
          <w:color w:val="000000"/>
          <w:sz w:val="24"/>
          <w:szCs w:val="24"/>
        </w:rPr>
        <w:t xml:space="preserve"> in their local/state union</w:t>
      </w:r>
      <w:r w:rsidR="00FF6CBF" w:rsidRPr="001A5A7B"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14:paraId="1E8133BF" w14:textId="77777777" w:rsidR="00D12EC6" w:rsidRPr="001A5A7B" w:rsidRDefault="00D12EC6" w:rsidP="00D12EC6">
      <w:pPr>
        <w:pStyle w:val="ListParagrap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5DAAF822" w14:textId="77777777" w:rsidR="00751C39" w:rsidRPr="001A5A7B" w:rsidRDefault="00751C39" w:rsidP="00AF6CAB">
      <w:pPr>
        <w:pStyle w:val="ListParagraph"/>
        <w:tabs>
          <w:tab w:val="left" w:pos="1080"/>
        </w:tabs>
        <w:ind w:left="90"/>
        <w:rPr>
          <w:rFonts w:ascii="Times New Roman" w:hAnsi="Times New Roman"/>
          <w:b/>
          <w:sz w:val="24"/>
          <w:szCs w:val="24"/>
          <w:u w:val="single"/>
        </w:rPr>
      </w:pPr>
      <w:r w:rsidRPr="001A5A7B">
        <w:rPr>
          <w:rFonts w:ascii="Times New Roman" w:hAnsi="Times New Roman"/>
          <w:b/>
          <w:sz w:val="24"/>
          <w:szCs w:val="24"/>
          <w:u w:val="single"/>
        </w:rPr>
        <w:t>REPRESENTATION</w:t>
      </w:r>
    </w:p>
    <w:p w14:paraId="02FE10B7" w14:textId="77777777" w:rsidR="00AF6CAB" w:rsidRPr="001A5A7B" w:rsidRDefault="00AF6CAB" w:rsidP="00AF6CAB">
      <w:pPr>
        <w:pStyle w:val="ListParagraph"/>
        <w:tabs>
          <w:tab w:val="left" w:pos="1080"/>
        </w:tabs>
        <w:ind w:left="90"/>
        <w:rPr>
          <w:rFonts w:ascii="Times New Roman" w:hAnsi="Times New Roman"/>
          <w:b/>
          <w:sz w:val="24"/>
          <w:szCs w:val="24"/>
          <w:u w:val="single"/>
        </w:rPr>
      </w:pPr>
    </w:p>
    <w:p w14:paraId="41293A94" w14:textId="77777777" w:rsidR="00097874" w:rsidRDefault="00751C39">
      <w:pPr>
        <w:pStyle w:val="ListParagraph"/>
        <w:spacing w:line="240" w:lineRule="auto"/>
        <w:rPr>
          <w:ins w:id="34" w:author="Pam Campbell" w:date="2025-04-16T19:27:00Z" w16du:dateUtc="2025-04-17T00:27:00Z"/>
          <w:rFonts w:ascii="Times New Roman" w:eastAsia="Times New Roman" w:hAnsi="Times New Roman"/>
          <w:sz w:val="24"/>
          <w:szCs w:val="24"/>
        </w:rPr>
        <w:pPrChange w:id="35" w:author="Pam Campbell" w:date="2025-04-16T19:27:00Z" w16du:dateUtc="2025-04-17T00:27:00Z">
          <w:pPr>
            <w:pStyle w:val="ListParagraph"/>
            <w:numPr>
              <w:numId w:val="9"/>
            </w:numPr>
            <w:spacing w:line="240" w:lineRule="auto"/>
            <w:ind w:hanging="360"/>
          </w:pPr>
        </w:pPrChange>
      </w:pPr>
      <w:r w:rsidRPr="005C4DDB">
        <w:rPr>
          <w:rFonts w:ascii="Times New Roman" w:eastAsia="Times New Roman" w:hAnsi="Times New Roman"/>
          <w:sz w:val="24"/>
          <w:szCs w:val="24"/>
        </w:rPr>
        <w:t>The President</w:t>
      </w:r>
      <w:ins w:id="36" w:author="Pam Campbell" w:date="2025-04-16T19:27:00Z" w16du:dateUtc="2025-04-17T00:27:00Z">
        <w:r w:rsidR="00097874">
          <w:rPr>
            <w:rFonts w:ascii="Times New Roman" w:eastAsia="Times New Roman" w:hAnsi="Times New Roman"/>
            <w:sz w:val="24"/>
            <w:szCs w:val="24"/>
          </w:rPr>
          <w:t>:</w:t>
        </w:r>
      </w:ins>
    </w:p>
    <w:p w14:paraId="67D3E038" w14:textId="4ED08928" w:rsidR="00751C39" w:rsidRPr="005C4DDB" w:rsidRDefault="00097874" w:rsidP="00751C39">
      <w:pPr>
        <w:pStyle w:val="ListParagraph"/>
        <w:numPr>
          <w:ilvl w:val="0"/>
          <w:numId w:val="9"/>
        </w:numPr>
        <w:spacing w:line="240" w:lineRule="auto"/>
        <w:rPr>
          <w:rFonts w:ascii="Times New Roman" w:eastAsia="Times New Roman" w:hAnsi="Times New Roman"/>
          <w:sz w:val="24"/>
          <w:szCs w:val="24"/>
        </w:rPr>
      </w:pPr>
      <w:ins w:id="37" w:author="Pam Campbell" w:date="2025-04-16T19:27:00Z" w16du:dateUtc="2025-04-17T00:27:00Z">
        <w:r>
          <w:rPr>
            <w:rFonts w:ascii="Times New Roman" w:eastAsia="Times New Roman" w:hAnsi="Times New Roman"/>
            <w:sz w:val="24"/>
            <w:szCs w:val="24"/>
          </w:rPr>
          <w:t>T</w:t>
        </w:r>
      </w:ins>
      <w:del w:id="38" w:author="Pam Campbell" w:date="2025-04-16T19:27:00Z" w16du:dateUtc="2025-04-17T00:27:00Z">
        <w:r w:rsidR="00751C39" w:rsidRPr="005C4DDB" w:rsidDel="00097874">
          <w:rPr>
            <w:rFonts w:ascii="Times New Roman" w:eastAsia="Times New Roman" w:hAnsi="Times New Roman"/>
            <w:sz w:val="24"/>
            <w:szCs w:val="24"/>
          </w:rPr>
          <w:delText xml:space="preserve"> is t</w:delText>
        </w:r>
      </w:del>
      <w:r w:rsidR="00751C39" w:rsidRPr="005C4DDB">
        <w:rPr>
          <w:rFonts w:ascii="Times New Roman" w:eastAsia="Times New Roman" w:hAnsi="Times New Roman"/>
          <w:sz w:val="24"/>
          <w:szCs w:val="24"/>
        </w:rPr>
        <w:t xml:space="preserve">he Senior </w:t>
      </w:r>
      <w:r w:rsidR="002215EA" w:rsidRPr="005C4DDB">
        <w:rPr>
          <w:rFonts w:ascii="Times New Roman" w:eastAsia="Times New Roman" w:hAnsi="Times New Roman"/>
          <w:sz w:val="24"/>
          <w:szCs w:val="24"/>
        </w:rPr>
        <w:t>Officer of the state federation</w:t>
      </w:r>
    </w:p>
    <w:p w14:paraId="464DB6D6" w14:textId="03D988C7" w:rsidR="002215EA" w:rsidRPr="00B765CF" w:rsidRDefault="00097874" w:rsidP="00751C39">
      <w:pPr>
        <w:pStyle w:val="ListParagraph"/>
        <w:numPr>
          <w:ilvl w:val="0"/>
          <w:numId w:val="9"/>
        </w:numPr>
        <w:spacing w:line="240" w:lineRule="auto"/>
        <w:rPr>
          <w:rFonts w:ascii="Times New Roman" w:eastAsia="Times New Roman" w:hAnsi="Times New Roman"/>
          <w:sz w:val="24"/>
          <w:szCs w:val="24"/>
          <w:rPrChange w:id="39" w:author="Pam Campbell" w:date="2025-04-16T17:53:00Z" w16du:dateUtc="2025-04-16T22:53:00Z">
            <w:rPr>
              <w:rFonts w:ascii="Times New Roman" w:eastAsia="Times New Roman" w:hAnsi="Times New Roman"/>
              <w:sz w:val="24"/>
              <w:szCs w:val="24"/>
              <w:highlight w:val="yellow"/>
            </w:rPr>
          </w:rPrChange>
        </w:rPr>
      </w:pPr>
      <w:ins w:id="40" w:author="Pam Campbell" w:date="2025-04-16T19:27:00Z" w16du:dateUtc="2025-04-17T00:27:00Z">
        <w:r>
          <w:rPr>
            <w:rFonts w:ascii="Times New Roman" w:eastAsia="Times New Roman" w:hAnsi="Times New Roman"/>
            <w:sz w:val="24"/>
            <w:szCs w:val="24"/>
          </w:rPr>
          <w:t>I</w:t>
        </w:r>
      </w:ins>
      <w:ins w:id="41" w:author="Shelton, Jon" w:date="2025-03-06T20:12:00Z" w16du:dateUtc="2025-03-07T02:12:00Z">
        <w:del w:id="42" w:author="Pam Campbell" w:date="2025-04-16T19:28:00Z" w16du:dateUtc="2025-04-17T00:28:00Z">
          <w:r w:rsidR="00BF4515" w:rsidRPr="005C4DDB" w:rsidDel="00097874">
            <w:rPr>
              <w:rFonts w:ascii="Times New Roman" w:eastAsia="Times New Roman" w:hAnsi="Times New Roman"/>
              <w:sz w:val="24"/>
              <w:szCs w:val="24"/>
              <w:rPrChange w:id="43" w:author="Lussenden, Michael J" w:date="2025-03-07T14:47:00Z" w16du:dateUtc="2025-03-07T20:47:00Z">
                <w:rPr>
                  <w:rFonts w:ascii="Times New Roman" w:eastAsia="Times New Roman" w:hAnsi="Times New Roman"/>
                  <w:sz w:val="24"/>
                  <w:szCs w:val="24"/>
                  <w:highlight w:val="yellow"/>
                </w:rPr>
              </w:rPrChange>
            </w:rPr>
            <w:delText>The president</w:delText>
          </w:r>
        </w:del>
      </w:ins>
      <w:ins w:id="44" w:author="Shelton, Jon" w:date="2025-03-06T20:13:00Z" w16du:dateUtc="2025-03-07T02:13:00Z">
        <w:del w:id="45" w:author="Pam Campbell" w:date="2025-04-16T19:28:00Z" w16du:dateUtc="2025-04-17T00:28:00Z">
          <w:r w:rsidR="00BF4515" w:rsidRPr="005C4DDB" w:rsidDel="00097874">
            <w:rPr>
              <w:rFonts w:ascii="Times New Roman" w:eastAsia="Times New Roman" w:hAnsi="Times New Roman"/>
              <w:sz w:val="24"/>
              <w:szCs w:val="24"/>
              <w:rPrChange w:id="46" w:author="Lussenden, Michael J" w:date="2025-03-07T14:47:00Z" w16du:dateUtc="2025-03-07T20:47:00Z">
                <w:rPr>
                  <w:rFonts w:ascii="Times New Roman" w:eastAsia="Times New Roman" w:hAnsi="Times New Roman"/>
                  <w:sz w:val="24"/>
                  <w:szCs w:val="24"/>
                  <w:highlight w:val="yellow"/>
                </w:rPr>
              </w:rPrChange>
            </w:rPr>
            <w:delText>, i</w:delText>
          </w:r>
        </w:del>
        <w:r w:rsidR="00BF4515" w:rsidRPr="005C4DDB">
          <w:rPr>
            <w:rFonts w:ascii="Times New Roman" w:eastAsia="Times New Roman" w:hAnsi="Times New Roman"/>
            <w:sz w:val="24"/>
            <w:szCs w:val="24"/>
            <w:rPrChange w:id="47" w:author="Lussenden, Michael J" w:date="2025-03-07T14:47:00Z" w16du:dateUtc="2025-03-07T20:47:00Z"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rPrChange>
          </w:rPr>
          <w:t>n coordination with the chief of staff, m</w:t>
        </w:r>
      </w:ins>
      <w:del w:id="48" w:author="Shelton, Jon" w:date="2025-03-06T20:13:00Z" w16du:dateUtc="2025-03-07T02:13:00Z">
        <w:r w:rsidR="002215EA" w:rsidRPr="005C4DDB" w:rsidDel="00BF4515">
          <w:rPr>
            <w:rFonts w:ascii="Times New Roman" w:eastAsia="Times New Roman" w:hAnsi="Times New Roman"/>
            <w:sz w:val="24"/>
            <w:szCs w:val="24"/>
            <w:rPrChange w:id="49" w:author="Lussenden, Michael J" w:date="2025-03-07T14:47:00Z" w16du:dateUtc="2025-03-07T20:47:00Z"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rPrChange>
          </w:rPr>
          <w:delText>M</w:delText>
        </w:r>
      </w:del>
      <w:r w:rsidR="002215EA" w:rsidRPr="005C4DDB">
        <w:rPr>
          <w:rFonts w:ascii="Times New Roman" w:eastAsia="Times New Roman" w:hAnsi="Times New Roman"/>
          <w:sz w:val="24"/>
          <w:szCs w:val="24"/>
          <w:rPrChange w:id="50" w:author="Lussenden, Michael J" w:date="2025-03-07T14:47:00Z" w16du:dateUtc="2025-03-07T20:47:00Z">
            <w:rPr>
              <w:rFonts w:ascii="Times New Roman" w:eastAsia="Times New Roman" w:hAnsi="Times New Roman"/>
              <w:sz w:val="24"/>
              <w:szCs w:val="24"/>
              <w:highlight w:val="yellow"/>
            </w:rPr>
          </w:rPrChange>
        </w:rPr>
        <w:t>anage</w:t>
      </w:r>
      <w:ins w:id="51" w:author="Shelton, Jon" w:date="2025-03-06T20:13:00Z" w16du:dateUtc="2025-03-07T02:13:00Z">
        <w:r w:rsidR="00BF4515" w:rsidRPr="005C4DDB">
          <w:rPr>
            <w:rFonts w:ascii="Times New Roman" w:eastAsia="Times New Roman" w:hAnsi="Times New Roman"/>
            <w:sz w:val="24"/>
            <w:szCs w:val="24"/>
            <w:rPrChange w:id="52" w:author="Lussenden, Michael J" w:date="2025-03-07T14:47:00Z" w16du:dateUtc="2025-03-07T20:47:00Z"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rPrChange>
          </w:rPr>
          <w:t>s</w:t>
        </w:r>
      </w:ins>
      <w:r w:rsidR="002215EA" w:rsidRPr="005C4DDB">
        <w:rPr>
          <w:rFonts w:ascii="Times New Roman" w:eastAsia="Times New Roman" w:hAnsi="Times New Roman"/>
          <w:sz w:val="24"/>
          <w:szCs w:val="24"/>
          <w:rPrChange w:id="53" w:author="Lussenden, Michael J" w:date="2025-03-07T14:47:00Z" w16du:dateUtc="2025-03-07T20:47:00Z">
            <w:rPr>
              <w:rFonts w:ascii="Times New Roman" w:eastAsia="Times New Roman" w:hAnsi="Times New Roman"/>
              <w:sz w:val="24"/>
              <w:szCs w:val="24"/>
              <w:highlight w:val="yellow"/>
            </w:rPr>
          </w:rPrChange>
        </w:rPr>
        <w:t xml:space="preserve"> </w:t>
      </w:r>
      <w:ins w:id="54" w:author="Shelton, Jon" w:date="2025-03-06T20:13:00Z" w16du:dateUtc="2025-03-07T02:13:00Z">
        <w:r w:rsidR="00BF4515" w:rsidRPr="005C4DDB">
          <w:rPr>
            <w:rFonts w:ascii="Times New Roman" w:eastAsia="Times New Roman" w:hAnsi="Times New Roman"/>
            <w:sz w:val="24"/>
            <w:szCs w:val="24"/>
            <w:rPrChange w:id="55" w:author="Lussenden, Michael J" w:date="2025-03-07T14:47:00Z" w16du:dateUtc="2025-03-07T20:47:00Z"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rPrChange>
          </w:rPr>
          <w:t>the staff of the organization</w:t>
        </w:r>
      </w:ins>
      <w:del w:id="56" w:author="Shelton, Jon" w:date="2025-03-06T20:13:00Z" w16du:dateUtc="2025-03-07T02:13:00Z">
        <w:r w:rsidR="002215EA" w:rsidRPr="005C4DDB" w:rsidDel="00BF4515">
          <w:rPr>
            <w:rFonts w:ascii="Times New Roman" w:eastAsia="Times New Roman" w:hAnsi="Times New Roman"/>
            <w:sz w:val="24"/>
            <w:szCs w:val="24"/>
            <w:rPrChange w:id="57" w:author="Lussenden, Michael J" w:date="2025-03-07T14:47:00Z" w16du:dateUtc="2025-03-07T20:47:00Z"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rPrChange>
          </w:rPr>
          <w:delText>staff</w:delText>
        </w:r>
      </w:del>
      <w:del w:id="58" w:author="Pam Campbell" w:date="2025-04-16T19:29:00Z" w16du:dateUtc="2025-04-17T00:29:00Z">
        <w:r w:rsidR="002215EA" w:rsidRPr="005C4DDB" w:rsidDel="003C2A7F">
          <w:rPr>
            <w:rFonts w:ascii="Times New Roman" w:eastAsia="Times New Roman" w:hAnsi="Times New Roman"/>
            <w:sz w:val="24"/>
            <w:szCs w:val="24"/>
            <w:rPrChange w:id="59" w:author="Lussenden, Michael J" w:date="2025-03-07T14:47:00Z" w16du:dateUtc="2025-03-07T20:47:00Z"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rPrChange>
          </w:rPr>
          <w:delText>.</w:delText>
        </w:r>
      </w:del>
      <w:ins w:id="60" w:author="Pam Campbell" w:date="2025-04-16T19:28:00Z" w16du:dateUtc="2025-04-17T00:28:00Z">
        <w:r w:rsidR="003C2A7F">
          <w:rPr>
            <w:rFonts w:ascii="Times New Roman" w:eastAsia="Times New Roman" w:hAnsi="Times New Roman"/>
            <w:sz w:val="24"/>
            <w:szCs w:val="24"/>
          </w:rPr>
          <w:t xml:space="preserve"> </w:t>
        </w:r>
      </w:ins>
      <w:ins w:id="61" w:author="Pam Campbell" w:date="2025-04-16T19:29:00Z" w16du:dateUtc="2025-04-17T00:29:00Z">
        <w:r w:rsidR="003C2A7F">
          <w:rPr>
            <w:rFonts w:ascii="Times New Roman" w:eastAsia="Times New Roman" w:hAnsi="Times New Roman"/>
            <w:sz w:val="24"/>
            <w:szCs w:val="24"/>
          </w:rPr>
          <w:t>w</w:t>
        </w:r>
      </w:ins>
      <w:ins w:id="62" w:author="Pam Campbell" w:date="2025-04-16T19:28:00Z" w16du:dateUtc="2025-04-17T00:28:00Z">
        <w:r w:rsidR="003C2A7F">
          <w:rPr>
            <w:rFonts w:ascii="Times New Roman" w:eastAsia="Times New Roman" w:hAnsi="Times New Roman"/>
            <w:sz w:val="24"/>
            <w:szCs w:val="24"/>
          </w:rPr>
          <w:t>ho</w:t>
        </w:r>
      </w:ins>
      <w:ins w:id="63" w:author="Pam Campbell" w:date="2025-04-16T19:29:00Z" w16du:dateUtc="2025-04-17T00:29:00Z">
        <w:r w:rsidR="003C2A7F">
          <w:rPr>
            <w:rFonts w:ascii="Times New Roman" w:eastAsia="Times New Roman" w:hAnsi="Times New Roman"/>
            <w:sz w:val="24"/>
            <w:szCs w:val="24"/>
          </w:rPr>
          <w:t xml:space="preserve"> in </w:t>
        </w:r>
        <w:proofErr w:type="spellStart"/>
        <w:r w:rsidR="003C2A7F">
          <w:rPr>
            <w:rFonts w:ascii="Times New Roman" w:eastAsia="Times New Roman" w:hAnsi="Times New Roman"/>
            <w:sz w:val="24"/>
            <w:szCs w:val="24"/>
          </w:rPr>
          <w:t>turn,</w:t>
        </w:r>
      </w:ins>
      <w:del w:id="64" w:author="Pam Campbell" w:date="2025-04-16T19:29:00Z" w16du:dateUtc="2025-04-17T00:29:00Z">
        <w:r w:rsidR="002215EA" w:rsidRPr="005C4DDB" w:rsidDel="003C2A7F">
          <w:rPr>
            <w:rFonts w:ascii="Times New Roman" w:eastAsia="Times New Roman" w:hAnsi="Times New Roman"/>
            <w:sz w:val="24"/>
            <w:szCs w:val="24"/>
            <w:rPrChange w:id="65" w:author="Lussenden, Michael J" w:date="2025-03-07T14:47:00Z" w16du:dateUtc="2025-03-07T20:47:00Z"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rPrChange>
          </w:rPr>
          <w:delText xml:space="preserve">  Staff </w:delText>
        </w:r>
      </w:del>
      <w:r w:rsidR="002215EA" w:rsidRPr="005C4DDB">
        <w:rPr>
          <w:rFonts w:ascii="Times New Roman" w:eastAsia="Times New Roman" w:hAnsi="Times New Roman"/>
          <w:sz w:val="24"/>
          <w:szCs w:val="24"/>
          <w:rPrChange w:id="66" w:author="Lussenden, Michael J" w:date="2025-03-07T14:47:00Z" w16du:dateUtc="2025-03-07T20:47:00Z">
            <w:rPr>
              <w:rFonts w:ascii="Times New Roman" w:eastAsia="Times New Roman" w:hAnsi="Times New Roman"/>
              <w:sz w:val="24"/>
              <w:szCs w:val="24"/>
              <w:highlight w:val="yellow"/>
            </w:rPr>
          </w:rPrChange>
        </w:rPr>
        <w:t>fulfill</w:t>
      </w:r>
      <w:proofErr w:type="spellEnd"/>
      <w:r w:rsidR="002215EA" w:rsidRPr="005C4DDB">
        <w:rPr>
          <w:rFonts w:ascii="Times New Roman" w:eastAsia="Times New Roman" w:hAnsi="Times New Roman"/>
          <w:sz w:val="24"/>
          <w:szCs w:val="24"/>
          <w:rPrChange w:id="67" w:author="Lussenden, Michael J" w:date="2025-03-07T14:47:00Z" w16du:dateUtc="2025-03-07T20:47:00Z">
            <w:rPr>
              <w:rFonts w:ascii="Times New Roman" w:eastAsia="Times New Roman" w:hAnsi="Times New Roman"/>
              <w:sz w:val="24"/>
              <w:szCs w:val="24"/>
              <w:highlight w:val="yellow"/>
            </w:rPr>
          </w:rPrChange>
        </w:rPr>
        <w:t xml:space="preserve"> and implement policies and programming set forth by the </w:t>
      </w:r>
      <w:r w:rsidR="002215EA" w:rsidRPr="00B765CF">
        <w:rPr>
          <w:rFonts w:ascii="Times New Roman" w:eastAsia="Times New Roman" w:hAnsi="Times New Roman"/>
          <w:sz w:val="24"/>
          <w:szCs w:val="24"/>
          <w:rPrChange w:id="68" w:author="Pam Campbell" w:date="2025-04-16T17:53:00Z" w16du:dateUtc="2025-04-16T22:53:00Z">
            <w:rPr>
              <w:rFonts w:ascii="Times New Roman" w:eastAsia="Times New Roman" w:hAnsi="Times New Roman"/>
              <w:sz w:val="24"/>
              <w:szCs w:val="24"/>
              <w:highlight w:val="yellow"/>
            </w:rPr>
          </w:rPrChange>
        </w:rPr>
        <w:t>Board.</w:t>
      </w:r>
    </w:p>
    <w:p w14:paraId="2E6C0F34" w14:textId="20ECD0DB" w:rsidR="00751C39" w:rsidRPr="00B765CF" w:rsidRDefault="003C2A7F" w:rsidP="00751C39">
      <w:pPr>
        <w:pStyle w:val="ListParagraph"/>
        <w:numPr>
          <w:ilvl w:val="0"/>
          <w:numId w:val="9"/>
        </w:numPr>
        <w:spacing w:line="240" w:lineRule="auto"/>
        <w:rPr>
          <w:rFonts w:ascii="Times New Roman" w:eastAsia="Times New Roman" w:hAnsi="Times New Roman"/>
          <w:sz w:val="24"/>
          <w:szCs w:val="24"/>
        </w:rPr>
      </w:pPr>
      <w:ins w:id="69" w:author="Pam Campbell" w:date="2025-04-16T19:29:00Z" w16du:dateUtc="2025-04-17T00:29:00Z">
        <w:r>
          <w:rPr>
            <w:rFonts w:ascii="Times New Roman" w:eastAsia="Times New Roman" w:hAnsi="Times New Roman"/>
            <w:sz w:val="24"/>
            <w:szCs w:val="24"/>
          </w:rPr>
          <w:t>P</w:t>
        </w:r>
      </w:ins>
      <w:del w:id="70" w:author="Pam Campbell" w:date="2025-04-16T19:29:00Z" w16du:dateUtc="2025-04-17T00:29:00Z">
        <w:r w:rsidR="00751C39" w:rsidRPr="00B765CF" w:rsidDel="003C2A7F">
          <w:rPr>
            <w:rFonts w:ascii="Times New Roman" w:eastAsia="Times New Roman" w:hAnsi="Times New Roman"/>
            <w:sz w:val="24"/>
            <w:szCs w:val="24"/>
          </w:rPr>
          <w:delText>The President p</w:delText>
        </w:r>
      </w:del>
      <w:r w:rsidR="00751C39" w:rsidRPr="00B765CF">
        <w:rPr>
          <w:rFonts w:ascii="Times New Roman" w:eastAsia="Times New Roman" w:hAnsi="Times New Roman"/>
          <w:sz w:val="24"/>
          <w:szCs w:val="24"/>
        </w:rPr>
        <w:t xml:space="preserve">resides at the annual convention and </w:t>
      </w:r>
      <w:ins w:id="71" w:author="Pam Campbell" w:date="2025-04-16T19:31:00Z" w16du:dateUtc="2025-04-17T00:31:00Z">
        <w:r>
          <w:rPr>
            <w:rFonts w:ascii="Times New Roman" w:eastAsia="Times New Roman" w:hAnsi="Times New Roman"/>
            <w:sz w:val="24"/>
            <w:szCs w:val="24"/>
          </w:rPr>
          <w:t>ensu</w:t>
        </w:r>
      </w:ins>
      <w:ins w:id="72" w:author="Pam Campbell" w:date="2025-04-16T19:32:00Z" w16du:dateUtc="2025-04-17T00:32:00Z">
        <w:r>
          <w:rPr>
            <w:rFonts w:ascii="Times New Roman" w:eastAsia="Times New Roman" w:hAnsi="Times New Roman"/>
            <w:sz w:val="24"/>
            <w:szCs w:val="24"/>
          </w:rPr>
          <w:t xml:space="preserve">res the presentation of </w:t>
        </w:r>
      </w:ins>
      <w:ins w:id="73" w:author="Pam Campbell" w:date="2025-04-16T19:30:00Z" w16du:dateUtc="2025-04-17T00:30:00Z">
        <w:r>
          <w:rPr>
            <w:rFonts w:ascii="Times New Roman" w:eastAsia="Times New Roman" w:hAnsi="Times New Roman"/>
            <w:sz w:val="24"/>
            <w:szCs w:val="24"/>
          </w:rPr>
          <w:t>the following:</w:t>
        </w:r>
      </w:ins>
      <w:del w:id="74" w:author="Pam Campbell" w:date="2025-04-16T19:30:00Z" w16du:dateUtc="2025-04-17T00:30:00Z">
        <w:r w:rsidR="00751C39" w:rsidRPr="00B765CF" w:rsidDel="003C2A7F">
          <w:rPr>
            <w:rFonts w:ascii="Times New Roman" w:eastAsia="Times New Roman" w:hAnsi="Times New Roman"/>
            <w:sz w:val="24"/>
            <w:szCs w:val="24"/>
          </w:rPr>
          <w:delText>reports to the co</w:delText>
        </w:r>
      </w:del>
      <w:del w:id="75" w:author="Pam Campbell" w:date="2025-04-16T19:31:00Z" w16du:dateUtc="2025-04-17T00:31:00Z">
        <w:r w:rsidR="00751C39" w:rsidRPr="00B765CF" w:rsidDel="003C2A7F">
          <w:rPr>
            <w:rFonts w:ascii="Times New Roman" w:eastAsia="Times New Roman" w:hAnsi="Times New Roman"/>
            <w:sz w:val="24"/>
            <w:szCs w:val="24"/>
          </w:rPr>
          <w:delText>nvention;</w:delText>
        </w:r>
      </w:del>
    </w:p>
    <w:p w14:paraId="0290011B" w14:textId="77777777" w:rsidR="00751C39" w:rsidRPr="001A5A7B" w:rsidRDefault="00751C39" w:rsidP="00751C39">
      <w:pPr>
        <w:pStyle w:val="ListParagraph"/>
        <w:numPr>
          <w:ilvl w:val="1"/>
          <w:numId w:val="9"/>
        </w:numPr>
        <w:rPr>
          <w:rFonts w:ascii="Times New Roman" w:hAnsi="Times New Roman"/>
          <w:sz w:val="24"/>
          <w:szCs w:val="24"/>
        </w:rPr>
      </w:pPr>
      <w:r w:rsidRPr="001A5A7B">
        <w:rPr>
          <w:rFonts w:ascii="Times New Roman" w:hAnsi="Times New Roman"/>
          <w:sz w:val="24"/>
          <w:szCs w:val="24"/>
        </w:rPr>
        <w:t>State of the Union</w:t>
      </w:r>
    </w:p>
    <w:p w14:paraId="698719A9" w14:textId="77777777" w:rsidR="00751C39" w:rsidRPr="001A5A7B" w:rsidRDefault="00751C39" w:rsidP="00751C39">
      <w:pPr>
        <w:pStyle w:val="ListParagraph"/>
        <w:numPr>
          <w:ilvl w:val="1"/>
          <w:numId w:val="9"/>
        </w:numPr>
        <w:rPr>
          <w:rFonts w:ascii="Times New Roman" w:hAnsi="Times New Roman"/>
          <w:sz w:val="24"/>
          <w:szCs w:val="24"/>
        </w:rPr>
      </w:pPr>
      <w:r w:rsidRPr="001A5A7B">
        <w:rPr>
          <w:rFonts w:ascii="Times New Roman" w:hAnsi="Times New Roman"/>
          <w:sz w:val="24"/>
          <w:szCs w:val="24"/>
        </w:rPr>
        <w:t>Resolutions from previous year</w:t>
      </w:r>
    </w:p>
    <w:p w14:paraId="7EF052B7" w14:textId="77777777" w:rsidR="00751C39" w:rsidRPr="001A5A7B" w:rsidRDefault="00751C39" w:rsidP="00751C39">
      <w:pPr>
        <w:pStyle w:val="ListParagraph"/>
        <w:numPr>
          <w:ilvl w:val="1"/>
          <w:numId w:val="9"/>
        </w:numPr>
        <w:rPr>
          <w:rFonts w:ascii="Times New Roman" w:hAnsi="Times New Roman"/>
          <w:sz w:val="24"/>
          <w:szCs w:val="24"/>
        </w:rPr>
      </w:pPr>
      <w:r w:rsidRPr="001A5A7B">
        <w:rPr>
          <w:rFonts w:ascii="Times New Roman" w:hAnsi="Times New Roman"/>
          <w:sz w:val="24"/>
          <w:szCs w:val="24"/>
        </w:rPr>
        <w:t>Member Mobilization Fund report</w:t>
      </w:r>
    </w:p>
    <w:p w14:paraId="64A24405" w14:textId="5594D712" w:rsidR="004F6640" w:rsidRPr="001A5A7B" w:rsidRDefault="004F6640" w:rsidP="00751C39">
      <w:pPr>
        <w:pStyle w:val="ListParagraph"/>
        <w:numPr>
          <w:ilvl w:val="1"/>
          <w:numId w:val="9"/>
        </w:numPr>
        <w:rPr>
          <w:rFonts w:ascii="Times New Roman" w:hAnsi="Times New Roman"/>
          <w:sz w:val="24"/>
          <w:szCs w:val="24"/>
        </w:rPr>
      </w:pPr>
      <w:del w:id="76" w:author="Pam Campbell" w:date="2025-04-16T19:32:00Z" w16du:dateUtc="2025-04-17T00:32:00Z">
        <w:r w:rsidRPr="001A5A7B" w:rsidDel="003C2A7F">
          <w:rPr>
            <w:rFonts w:ascii="Times New Roman" w:hAnsi="Times New Roman"/>
            <w:sz w:val="24"/>
            <w:szCs w:val="24"/>
          </w:rPr>
          <w:delText xml:space="preserve">Work with </w:delText>
        </w:r>
      </w:del>
      <w:del w:id="77" w:author="Pam Campbell" w:date="2025-04-16T19:33:00Z" w16du:dateUtc="2025-04-17T00:33:00Z">
        <w:r w:rsidRPr="001A5A7B" w:rsidDel="003C2A7F">
          <w:rPr>
            <w:rFonts w:ascii="Times New Roman" w:hAnsi="Times New Roman"/>
            <w:sz w:val="24"/>
            <w:szCs w:val="24"/>
          </w:rPr>
          <w:delText xml:space="preserve">COPE Officers </w:delText>
        </w:r>
      </w:del>
      <w:del w:id="78" w:author="Pam Campbell" w:date="2025-04-16T19:32:00Z" w16du:dateUtc="2025-04-17T00:32:00Z">
        <w:r w:rsidRPr="001A5A7B" w:rsidDel="003C2A7F">
          <w:rPr>
            <w:rFonts w:ascii="Times New Roman" w:hAnsi="Times New Roman"/>
            <w:sz w:val="24"/>
            <w:szCs w:val="24"/>
          </w:rPr>
          <w:delText xml:space="preserve">to </w:delText>
        </w:r>
      </w:del>
      <w:del w:id="79" w:author="Pam Campbell" w:date="2025-04-16T19:33:00Z" w16du:dateUtc="2025-04-17T00:33:00Z">
        <w:r w:rsidRPr="001A5A7B" w:rsidDel="003C2A7F">
          <w:rPr>
            <w:rFonts w:ascii="Times New Roman" w:hAnsi="Times New Roman"/>
            <w:sz w:val="24"/>
            <w:szCs w:val="24"/>
          </w:rPr>
          <w:delText xml:space="preserve">prepare </w:delText>
        </w:r>
      </w:del>
      <w:r w:rsidRPr="001A5A7B">
        <w:rPr>
          <w:rFonts w:ascii="Times New Roman" w:hAnsi="Times New Roman"/>
          <w:sz w:val="24"/>
          <w:szCs w:val="24"/>
        </w:rPr>
        <w:t xml:space="preserve">State Solidarity Funds Report </w:t>
      </w:r>
    </w:p>
    <w:p w14:paraId="4018524D" w14:textId="70EBEB6E" w:rsidR="00751C39" w:rsidRPr="005C4DDB" w:rsidRDefault="00751C39" w:rsidP="00751C39">
      <w:pPr>
        <w:pStyle w:val="default"/>
        <w:numPr>
          <w:ilvl w:val="1"/>
          <w:numId w:val="9"/>
        </w:numPr>
        <w:autoSpaceDE/>
        <w:autoSpaceDN/>
        <w:spacing w:line="276" w:lineRule="auto"/>
        <w:contextualSpacing/>
        <w:rPr>
          <w:rFonts w:ascii="Times New Roman" w:eastAsia="Calibri" w:hAnsi="Times New Roman"/>
          <w:color w:val="auto"/>
          <w:lang w:eastAsia="en-US"/>
        </w:rPr>
      </w:pPr>
      <w:del w:id="80" w:author="Pam Campbell" w:date="2025-04-16T19:33:00Z" w16du:dateUtc="2025-04-17T00:33:00Z">
        <w:r w:rsidRPr="005C4DDB" w:rsidDel="003C2A7F">
          <w:rPr>
            <w:rFonts w:ascii="Times New Roman" w:hAnsi="Times New Roman"/>
          </w:rPr>
          <w:delText xml:space="preserve">Work with COPE Officers to prepare </w:delText>
        </w:r>
      </w:del>
      <w:r w:rsidRPr="005C4DDB">
        <w:rPr>
          <w:rFonts w:ascii="Times New Roman" w:hAnsi="Times New Roman"/>
        </w:rPr>
        <w:t>COPE report</w:t>
      </w:r>
    </w:p>
    <w:p w14:paraId="32ADE17A" w14:textId="67FDB66B" w:rsidR="003C2A7F" w:rsidRPr="001A5A7B" w:rsidDel="003C2A7F" w:rsidRDefault="003C2A7F" w:rsidP="003C2A7F">
      <w:pPr>
        <w:numPr>
          <w:ilvl w:val="0"/>
          <w:numId w:val="9"/>
        </w:numPr>
        <w:spacing w:line="240" w:lineRule="auto"/>
        <w:rPr>
          <w:del w:id="81" w:author="Pam Campbell" w:date="2025-04-16T19:36:00Z" w16du:dateUtc="2025-04-17T00:36:00Z"/>
          <w:moveTo w:id="82" w:author="Pam Campbell" w:date="2025-04-16T19:36:00Z" w16du:dateUtc="2025-04-17T00:36:00Z"/>
          <w:rFonts w:ascii="Times New Roman" w:hAnsi="Times New Roman"/>
          <w:color w:val="333333"/>
          <w:sz w:val="24"/>
          <w:szCs w:val="24"/>
        </w:rPr>
      </w:pPr>
      <w:moveToRangeStart w:id="83" w:author="Pam Campbell" w:date="2025-04-16T19:36:00Z" w:name="move195724576"/>
      <w:moveTo w:id="84" w:author="Pam Campbell" w:date="2025-04-16T19:36:00Z" w16du:dateUtc="2025-04-17T00:36:00Z">
        <w:r w:rsidRPr="003C2A7F">
          <w:rPr>
            <w:rFonts w:ascii="Times New Roman" w:hAnsi="Times New Roman"/>
            <w:sz w:val="24"/>
            <w:szCs w:val="24"/>
          </w:rPr>
          <w:t>Attends and leads all regular AFT-W Executive Board meetings</w:t>
        </w:r>
      </w:moveTo>
      <w:ins w:id="85" w:author="Pam Campbell" w:date="2025-04-16T19:36:00Z" w16du:dateUtc="2025-04-17T00:36:00Z">
        <w:r w:rsidRPr="003C2A7F">
          <w:rPr>
            <w:rFonts w:ascii="Times New Roman" w:hAnsi="Times New Roman"/>
            <w:sz w:val="24"/>
            <w:szCs w:val="24"/>
          </w:rPr>
          <w:t>, c</w:t>
        </w:r>
      </w:ins>
      <w:ins w:id="86" w:author="Pam Campbell" w:date="2025-04-16T19:37:00Z" w16du:dateUtc="2025-04-17T00:37:00Z">
        <w:r w:rsidRPr="003C2A7F">
          <w:rPr>
            <w:rFonts w:ascii="Times New Roman" w:hAnsi="Times New Roman"/>
            <w:sz w:val="24"/>
            <w:szCs w:val="24"/>
          </w:rPr>
          <w:t xml:space="preserve">onsulting with </w:t>
        </w:r>
      </w:ins>
      <w:moveTo w:id="87" w:author="Pam Campbell" w:date="2025-04-16T19:36:00Z" w16du:dateUtc="2025-04-17T00:36:00Z">
        <w:del w:id="88" w:author="Pam Campbell" w:date="2025-04-16T19:36:00Z" w16du:dateUtc="2025-04-17T00:36:00Z">
          <w:r w:rsidRPr="003C2A7F" w:rsidDel="003C2A7F">
            <w:rPr>
              <w:rFonts w:ascii="Times New Roman" w:hAnsi="Times New Roman"/>
              <w:sz w:val="24"/>
              <w:szCs w:val="24"/>
            </w:rPr>
            <w:delText>.</w:delText>
          </w:r>
        </w:del>
      </w:moveTo>
    </w:p>
    <w:moveToRangeEnd w:id="83"/>
    <w:p w14:paraId="001A2FB0" w14:textId="6EBA1F78" w:rsidR="004F6640" w:rsidRPr="003C2A7F" w:rsidRDefault="004F6640" w:rsidP="003C2A7F">
      <w:pPr>
        <w:numPr>
          <w:ilvl w:val="0"/>
          <w:numId w:val="9"/>
        </w:numPr>
        <w:spacing w:line="240" w:lineRule="auto"/>
        <w:rPr>
          <w:rFonts w:ascii="Times New Roman" w:hAnsi="Times New Roman"/>
          <w:color w:val="333333"/>
          <w:sz w:val="24"/>
          <w:szCs w:val="24"/>
        </w:rPr>
      </w:pPr>
      <w:del w:id="89" w:author="Pam Campbell" w:date="2025-04-16T19:37:00Z" w16du:dateUtc="2025-04-17T00:37:00Z">
        <w:r w:rsidRPr="003C2A7F" w:rsidDel="003C2A7F">
          <w:rPr>
            <w:rFonts w:ascii="Times New Roman" w:hAnsi="Times New Roman"/>
            <w:sz w:val="24"/>
            <w:szCs w:val="24"/>
            <w:rPrChange w:id="90" w:author="Pam Campbell" w:date="2025-04-16T19:37:00Z" w16du:dateUtc="2025-04-17T00:37:00Z">
              <w:rPr>
                <w:rFonts w:ascii="Times New Roman" w:hAnsi="Times New Roman"/>
                <w:sz w:val="24"/>
                <w:szCs w:val="24"/>
                <w:highlight w:val="yellow"/>
              </w:rPr>
            </w:rPrChange>
          </w:rPr>
          <w:delText xml:space="preserve">In consultation </w:delText>
        </w:r>
      </w:del>
      <w:proofErr w:type="spellStart"/>
      <w:r w:rsidRPr="003C2A7F">
        <w:rPr>
          <w:rFonts w:ascii="Times New Roman" w:hAnsi="Times New Roman"/>
          <w:sz w:val="24"/>
          <w:szCs w:val="24"/>
          <w:rPrChange w:id="91" w:author="Pam Campbell" w:date="2025-04-16T19:37:00Z" w16du:dateUtc="2025-04-17T00:37:00Z">
            <w:rPr>
              <w:rFonts w:ascii="Times New Roman" w:hAnsi="Times New Roman"/>
              <w:sz w:val="24"/>
              <w:szCs w:val="24"/>
              <w:highlight w:val="yellow"/>
            </w:rPr>
          </w:rPrChange>
        </w:rPr>
        <w:t>with</w:t>
      </w:r>
      <w:proofErr w:type="spellEnd"/>
      <w:r w:rsidRPr="003C2A7F">
        <w:rPr>
          <w:rFonts w:ascii="Times New Roman" w:hAnsi="Times New Roman"/>
          <w:sz w:val="24"/>
          <w:szCs w:val="24"/>
          <w:rPrChange w:id="92" w:author="Pam Campbell" w:date="2025-04-16T19:37:00Z" w16du:dateUtc="2025-04-17T00:37:00Z">
            <w:rPr>
              <w:rFonts w:ascii="Times New Roman" w:hAnsi="Times New Roman"/>
              <w:sz w:val="24"/>
              <w:szCs w:val="24"/>
              <w:highlight w:val="yellow"/>
            </w:rPr>
          </w:rPrChange>
        </w:rPr>
        <w:t xml:space="preserve"> the </w:t>
      </w:r>
      <w:ins w:id="93" w:author="Shelton, Jon" w:date="2025-03-06T20:13:00Z" w16du:dateUtc="2025-03-07T02:13:00Z">
        <w:r w:rsidR="00BF4515" w:rsidRPr="003C2A7F">
          <w:rPr>
            <w:rFonts w:ascii="Times New Roman" w:hAnsi="Times New Roman"/>
            <w:sz w:val="24"/>
            <w:szCs w:val="24"/>
            <w:rPrChange w:id="94" w:author="Pam Campbell" w:date="2025-04-16T19:37:00Z" w16du:dateUtc="2025-04-17T00:37:00Z">
              <w:rPr>
                <w:rFonts w:ascii="Times New Roman" w:hAnsi="Times New Roman"/>
                <w:sz w:val="24"/>
                <w:szCs w:val="24"/>
                <w:highlight w:val="yellow"/>
              </w:rPr>
            </w:rPrChange>
          </w:rPr>
          <w:t xml:space="preserve">Chief of Staff and </w:t>
        </w:r>
      </w:ins>
      <w:r w:rsidRPr="003C2A7F">
        <w:rPr>
          <w:rFonts w:ascii="Times New Roman" w:hAnsi="Times New Roman"/>
          <w:sz w:val="24"/>
          <w:szCs w:val="24"/>
          <w:rPrChange w:id="95" w:author="Pam Campbell" w:date="2025-04-16T19:37:00Z" w16du:dateUtc="2025-04-17T00:37:00Z">
            <w:rPr>
              <w:rFonts w:ascii="Times New Roman" w:hAnsi="Times New Roman"/>
              <w:sz w:val="24"/>
              <w:szCs w:val="24"/>
              <w:highlight w:val="yellow"/>
            </w:rPr>
          </w:rPrChange>
        </w:rPr>
        <w:t>Executive Assistant</w:t>
      </w:r>
      <w:r w:rsidR="00096C17" w:rsidRPr="003C2A7F">
        <w:rPr>
          <w:rFonts w:ascii="Times New Roman" w:hAnsi="Times New Roman"/>
          <w:sz w:val="24"/>
          <w:szCs w:val="24"/>
          <w:rPrChange w:id="96" w:author="Pam Campbell" w:date="2025-04-16T19:37:00Z" w16du:dateUtc="2025-04-17T00:37:00Z">
            <w:rPr>
              <w:rFonts w:ascii="Times New Roman" w:hAnsi="Times New Roman"/>
              <w:sz w:val="24"/>
              <w:szCs w:val="24"/>
              <w:highlight w:val="yellow"/>
            </w:rPr>
          </w:rPrChange>
        </w:rPr>
        <w:t>,</w:t>
      </w:r>
      <w:r w:rsidRPr="003C2A7F">
        <w:rPr>
          <w:rFonts w:ascii="Times New Roman" w:hAnsi="Times New Roman"/>
          <w:sz w:val="24"/>
          <w:szCs w:val="24"/>
          <w:rPrChange w:id="97" w:author="Pam Campbell" w:date="2025-04-16T19:37:00Z" w16du:dateUtc="2025-04-17T00:37:00Z">
            <w:rPr>
              <w:rFonts w:ascii="Times New Roman" w:hAnsi="Times New Roman"/>
              <w:sz w:val="24"/>
              <w:szCs w:val="24"/>
              <w:highlight w:val="yellow"/>
            </w:rPr>
          </w:rPrChange>
        </w:rPr>
        <w:t xml:space="preserve"> </w:t>
      </w:r>
      <w:ins w:id="98" w:author="Pam Campbell" w:date="2025-04-16T19:37:00Z" w16du:dateUtc="2025-04-17T00:37:00Z">
        <w:r w:rsidR="003C2A7F">
          <w:rPr>
            <w:rFonts w:ascii="Times New Roman" w:hAnsi="Times New Roman"/>
            <w:sz w:val="24"/>
            <w:szCs w:val="24"/>
          </w:rPr>
          <w:t xml:space="preserve">on </w:t>
        </w:r>
      </w:ins>
      <w:del w:id="99" w:author="Pam Campbell" w:date="2025-04-16T19:38:00Z" w16du:dateUtc="2025-04-17T00:38:00Z">
        <w:r w:rsidRPr="003C2A7F" w:rsidDel="003C2A7F">
          <w:rPr>
            <w:rFonts w:ascii="Times New Roman" w:hAnsi="Times New Roman"/>
            <w:sz w:val="24"/>
            <w:szCs w:val="24"/>
            <w:rPrChange w:id="100" w:author="Pam Campbell" w:date="2025-04-16T19:37:00Z" w16du:dateUtc="2025-04-17T00:37:00Z">
              <w:rPr>
                <w:rFonts w:ascii="Times New Roman" w:hAnsi="Times New Roman"/>
                <w:sz w:val="24"/>
                <w:szCs w:val="24"/>
                <w:highlight w:val="yellow"/>
              </w:rPr>
            </w:rPrChange>
          </w:rPr>
          <w:delText xml:space="preserve">prepares </w:delText>
        </w:r>
      </w:del>
      <w:r w:rsidRPr="003C2A7F">
        <w:rPr>
          <w:rFonts w:ascii="Times New Roman" w:hAnsi="Times New Roman"/>
          <w:sz w:val="24"/>
          <w:szCs w:val="24"/>
          <w:rPrChange w:id="101" w:author="Pam Campbell" w:date="2025-04-16T19:37:00Z" w16du:dateUtc="2025-04-17T00:37:00Z">
            <w:rPr>
              <w:rFonts w:ascii="Times New Roman" w:hAnsi="Times New Roman"/>
              <w:sz w:val="24"/>
              <w:szCs w:val="24"/>
              <w:highlight w:val="yellow"/>
            </w:rPr>
          </w:rPrChange>
        </w:rPr>
        <w:t xml:space="preserve">agenda items and </w:t>
      </w:r>
      <w:ins w:id="102" w:author="Pam Campbell" w:date="2025-04-16T19:38:00Z" w16du:dateUtc="2025-04-17T00:38:00Z">
        <w:r w:rsidR="003C2A7F">
          <w:rPr>
            <w:rFonts w:ascii="Times New Roman" w:hAnsi="Times New Roman"/>
            <w:sz w:val="24"/>
            <w:szCs w:val="24"/>
          </w:rPr>
          <w:t xml:space="preserve">ensuring timely </w:t>
        </w:r>
      </w:ins>
      <w:r w:rsidRPr="003C2A7F">
        <w:rPr>
          <w:rFonts w:ascii="Times New Roman" w:hAnsi="Times New Roman"/>
          <w:sz w:val="24"/>
          <w:szCs w:val="24"/>
          <w:rPrChange w:id="103" w:author="Pam Campbell" w:date="2025-04-16T19:37:00Z" w16du:dateUtc="2025-04-17T00:37:00Z">
            <w:rPr>
              <w:rFonts w:ascii="Times New Roman" w:hAnsi="Times New Roman"/>
              <w:sz w:val="24"/>
              <w:szCs w:val="24"/>
              <w:highlight w:val="yellow"/>
            </w:rPr>
          </w:rPrChange>
        </w:rPr>
        <w:t>distribut</w:t>
      </w:r>
      <w:ins w:id="104" w:author="Pam Campbell" w:date="2025-04-16T19:38:00Z" w16du:dateUtc="2025-04-17T00:38:00Z">
        <w:r w:rsidR="003C2A7F">
          <w:rPr>
            <w:rFonts w:ascii="Times New Roman" w:hAnsi="Times New Roman"/>
            <w:sz w:val="24"/>
            <w:szCs w:val="24"/>
          </w:rPr>
          <w:t xml:space="preserve">ion </w:t>
        </w:r>
      </w:ins>
      <w:ins w:id="105" w:author="Pam Campbell" w:date="2025-04-16T19:39:00Z" w16du:dateUtc="2025-04-17T00:39:00Z">
        <w:r w:rsidR="002D406F">
          <w:rPr>
            <w:rFonts w:ascii="Times New Roman" w:hAnsi="Times New Roman"/>
            <w:sz w:val="24"/>
            <w:szCs w:val="24"/>
          </w:rPr>
          <w:t>of materials</w:t>
        </w:r>
      </w:ins>
      <w:del w:id="106" w:author="Pam Campbell" w:date="2025-04-16T19:38:00Z" w16du:dateUtc="2025-04-17T00:38:00Z">
        <w:r w:rsidRPr="003C2A7F" w:rsidDel="003C2A7F">
          <w:rPr>
            <w:rFonts w:ascii="Times New Roman" w:hAnsi="Times New Roman"/>
            <w:sz w:val="24"/>
            <w:szCs w:val="24"/>
            <w:rPrChange w:id="107" w:author="Pam Campbell" w:date="2025-04-16T19:37:00Z" w16du:dateUtc="2025-04-17T00:37:00Z">
              <w:rPr>
                <w:rFonts w:ascii="Times New Roman" w:hAnsi="Times New Roman"/>
                <w:sz w:val="24"/>
                <w:szCs w:val="24"/>
                <w:highlight w:val="yellow"/>
              </w:rPr>
            </w:rPrChange>
          </w:rPr>
          <w:delText>e</w:delText>
        </w:r>
        <w:r w:rsidR="00096C17" w:rsidRPr="003C2A7F" w:rsidDel="003C2A7F">
          <w:rPr>
            <w:rFonts w:ascii="Times New Roman" w:hAnsi="Times New Roman"/>
            <w:sz w:val="24"/>
            <w:szCs w:val="24"/>
            <w:rPrChange w:id="108" w:author="Pam Campbell" w:date="2025-04-16T19:37:00Z" w16du:dateUtc="2025-04-17T00:37:00Z">
              <w:rPr>
                <w:rFonts w:ascii="Times New Roman" w:hAnsi="Times New Roman"/>
                <w:sz w:val="24"/>
                <w:szCs w:val="24"/>
                <w:highlight w:val="yellow"/>
              </w:rPr>
            </w:rPrChange>
          </w:rPr>
          <w:delText>s</w:delText>
        </w:r>
        <w:r w:rsidRPr="003C2A7F" w:rsidDel="003C2A7F">
          <w:rPr>
            <w:rFonts w:ascii="Times New Roman" w:hAnsi="Times New Roman"/>
            <w:sz w:val="24"/>
            <w:szCs w:val="24"/>
            <w:rPrChange w:id="109" w:author="Pam Campbell" w:date="2025-04-16T19:37:00Z" w16du:dateUtc="2025-04-17T00:37:00Z">
              <w:rPr>
                <w:rFonts w:ascii="Times New Roman" w:hAnsi="Times New Roman"/>
                <w:sz w:val="24"/>
                <w:szCs w:val="24"/>
                <w:highlight w:val="yellow"/>
              </w:rPr>
            </w:rPrChange>
          </w:rPr>
          <w:delText xml:space="preserve"> in a</w:delText>
        </w:r>
        <w:r w:rsidRPr="003C2A7F" w:rsidDel="002D406F">
          <w:rPr>
            <w:rFonts w:ascii="Times New Roman" w:hAnsi="Times New Roman"/>
            <w:sz w:val="24"/>
            <w:szCs w:val="24"/>
            <w:rPrChange w:id="110" w:author="Pam Campbell" w:date="2025-04-16T19:37:00Z" w16du:dateUtc="2025-04-17T00:37:00Z">
              <w:rPr>
                <w:rFonts w:ascii="Times New Roman" w:hAnsi="Times New Roman"/>
                <w:sz w:val="24"/>
                <w:szCs w:val="24"/>
                <w:highlight w:val="yellow"/>
              </w:rPr>
            </w:rPrChange>
          </w:rPr>
          <w:delText xml:space="preserve"> ti</w:delText>
        </w:r>
      </w:del>
      <w:del w:id="111" w:author="Pam Campbell" w:date="2025-04-16T19:39:00Z" w16du:dateUtc="2025-04-17T00:39:00Z">
        <w:r w:rsidRPr="003C2A7F" w:rsidDel="002D406F">
          <w:rPr>
            <w:rFonts w:ascii="Times New Roman" w:hAnsi="Times New Roman"/>
            <w:sz w:val="24"/>
            <w:szCs w:val="24"/>
            <w:rPrChange w:id="112" w:author="Pam Campbell" w:date="2025-04-16T19:37:00Z" w16du:dateUtc="2025-04-17T00:37:00Z">
              <w:rPr>
                <w:rFonts w:ascii="Times New Roman" w:hAnsi="Times New Roman"/>
                <w:sz w:val="24"/>
                <w:szCs w:val="24"/>
                <w:highlight w:val="yellow"/>
              </w:rPr>
            </w:rPrChange>
          </w:rPr>
          <w:delText>mely manner</w:delText>
        </w:r>
      </w:del>
      <w:r w:rsidRPr="003C2A7F">
        <w:rPr>
          <w:rFonts w:ascii="Times New Roman" w:hAnsi="Times New Roman"/>
          <w:sz w:val="24"/>
          <w:szCs w:val="24"/>
          <w:rPrChange w:id="113" w:author="Pam Campbell" w:date="2025-04-16T19:37:00Z" w16du:dateUtc="2025-04-17T00:37:00Z">
            <w:rPr>
              <w:rFonts w:ascii="Times New Roman" w:hAnsi="Times New Roman"/>
              <w:sz w:val="24"/>
              <w:szCs w:val="24"/>
              <w:highlight w:val="yellow"/>
            </w:rPr>
          </w:rPrChange>
        </w:rPr>
        <w:t>.</w:t>
      </w:r>
      <w:r w:rsidRPr="003C2A7F">
        <w:rPr>
          <w:rFonts w:ascii="Times New Roman" w:hAnsi="Times New Roman"/>
          <w:sz w:val="24"/>
          <w:szCs w:val="24"/>
        </w:rPr>
        <w:t xml:space="preserve">  </w:t>
      </w:r>
      <w:moveFromRangeStart w:id="114" w:author="Pam Campbell" w:date="2025-04-16T19:36:00Z" w:name="move195724576"/>
      <w:moveFrom w:id="115" w:author="Pam Campbell" w:date="2025-04-16T19:36:00Z" w16du:dateUtc="2025-04-17T00:36:00Z">
        <w:r w:rsidRPr="003C2A7F" w:rsidDel="003C2A7F">
          <w:rPr>
            <w:rFonts w:ascii="Times New Roman" w:hAnsi="Times New Roman"/>
            <w:sz w:val="24"/>
            <w:szCs w:val="24"/>
          </w:rPr>
          <w:t>Attends and lead</w:t>
        </w:r>
        <w:r w:rsidR="00096C17" w:rsidRPr="003C2A7F" w:rsidDel="003C2A7F">
          <w:rPr>
            <w:rFonts w:ascii="Times New Roman" w:hAnsi="Times New Roman"/>
            <w:sz w:val="24"/>
            <w:szCs w:val="24"/>
          </w:rPr>
          <w:t>s</w:t>
        </w:r>
        <w:r w:rsidRPr="003C2A7F" w:rsidDel="003C2A7F">
          <w:rPr>
            <w:rFonts w:ascii="Times New Roman" w:hAnsi="Times New Roman"/>
            <w:sz w:val="24"/>
            <w:szCs w:val="24"/>
          </w:rPr>
          <w:t xml:space="preserve"> all regular AFT-W </w:t>
        </w:r>
        <w:r w:rsidR="00096C17" w:rsidRPr="003C2A7F" w:rsidDel="003C2A7F">
          <w:rPr>
            <w:rFonts w:ascii="Times New Roman" w:hAnsi="Times New Roman"/>
            <w:sz w:val="24"/>
            <w:szCs w:val="24"/>
          </w:rPr>
          <w:t>E</w:t>
        </w:r>
        <w:r w:rsidRPr="003C2A7F" w:rsidDel="003C2A7F">
          <w:rPr>
            <w:rFonts w:ascii="Times New Roman" w:hAnsi="Times New Roman"/>
            <w:sz w:val="24"/>
            <w:szCs w:val="24"/>
          </w:rPr>
          <w:t xml:space="preserve">xecutive </w:t>
        </w:r>
        <w:r w:rsidR="00096C17" w:rsidRPr="003C2A7F" w:rsidDel="003C2A7F">
          <w:rPr>
            <w:rFonts w:ascii="Times New Roman" w:hAnsi="Times New Roman"/>
            <w:sz w:val="24"/>
            <w:szCs w:val="24"/>
          </w:rPr>
          <w:t>B</w:t>
        </w:r>
        <w:r w:rsidRPr="003C2A7F" w:rsidDel="003C2A7F">
          <w:rPr>
            <w:rFonts w:ascii="Times New Roman" w:hAnsi="Times New Roman"/>
            <w:sz w:val="24"/>
            <w:szCs w:val="24"/>
          </w:rPr>
          <w:t>oard meetings.</w:t>
        </w:r>
      </w:moveFrom>
      <w:moveFromRangeEnd w:id="114"/>
    </w:p>
    <w:p w14:paraId="07A43301" w14:textId="04E2DF82" w:rsidR="00751C39" w:rsidRPr="001A5A7B" w:rsidRDefault="002D406F" w:rsidP="00751C39">
      <w:pPr>
        <w:pStyle w:val="ListParagraph"/>
        <w:numPr>
          <w:ilvl w:val="0"/>
          <w:numId w:val="9"/>
        </w:numPr>
        <w:spacing w:line="240" w:lineRule="auto"/>
        <w:rPr>
          <w:rFonts w:ascii="Times New Roman" w:eastAsia="Times New Roman" w:hAnsi="Times New Roman"/>
          <w:sz w:val="24"/>
          <w:szCs w:val="24"/>
        </w:rPr>
      </w:pPr>
      <w:ins w:id="116" w:author="Pam Campbell" w:date="2025-04-16T19:39:00Z" w16du:dateUtc="2025-04-17T00:39:00Z">
        <w:r>
          <w:rPr>
            <w:rFonts w:ascii="Times New Roman" w:eastAsia="Times New Roman" w:hAnsi="Times New Roman"/>
            <w:sz w:val="24"/>
            <w:szCs w:val="24"/>
          </w:rPr>
          <w:t>Serves</w:t>
        </w:r>
      </w:ins>
      <w:del w:id="117" w:author="Pam Campbell" w:date="2025-04-16T19:39:00Z" w16du:dateUtc="2025-04-17T00:39:00Z">
        <w:r w:rsidR="00751C39" w:rsidRPr="001A5A7B" w:rsidDel="002D406F">
          <w:rPr>
            <w:rFonts w:ascii="Times New Roman" w:eastAsia="Times New Roman" w:hAnsi="Times New Roman"/>
            <w:sz w:val="24"/>
            <w:szCs w:val="24"/>
          </w:rPr>
          <w:delText>The President is</w:delText>
        </w:r>
      </w:del>
      <w:r w:rsidR="00751C39" w:rsidRPr="001A5A7B">
        <w:rPr>
          <w:rFonts w:ascii="Times New Roman" w:eastAsia="Times New Roman" w:hAnsi="Times New Roman"/>
          <w:sz w:val="24"/>
          <w:szCs w:val="24"/>
        </w:rPr>
        <w:t xml:space="preserve"> a</w:t>
      </w:r>
      <w:ins w:id="118" w:author="Pam Campbell" w:date="2025-04-16T19:40:00Z" w16du:dateUtc="2025-04-17T00:40:00Z">
        <w:r>
          <w:rPr>
            <w:rFonts w:ascii="Times New Roman" w:eastAsia="Times New Roman" w:hAnsi="Times New Roman"/>
            <w:sz w:val="24"/>
            <w:szCs w:val="24"/>
          </w:rPr>
          <w:t>s a</w:t>
        </w:r>
      </w:ins>
      <w:r w:rsidR="00751C39" w:rsidRPr="001A5A7B">
        <w:rPr>
          <w:rFonts w:ascii="Times New Roman" w:eastAsia="Times New Roman" w:hAnsi="Times New Roman"/>
          <w:sz w:val="24"/>
          <w:szCs w:val="24"/>
        </w:rPr>
        <w:t xml:space="preserve"> delegate to the AFT Convention.</w:t>
      </w:r>
    </w:p>
    <w:p w14:paraId="41456C74" w14:textId="77777777" w:rsidR="00EA6558" w:rsidRPr="001A5A7B" w:rsidRDefault="00EA6558" w:rsidP="00EA6558">
      <w:pPr>
        <w:pStyle w:val="ListParagraph"/>
        <w:numPr>
          <w:ilvl w:val="0"/>
          <w:numId w:val="9"/>
        </w:numPr>
        <w:spacing w:line="240" w:lineRule="auto"/>
        <w:rPr>
          <w:rFonts w:ascii="Times New Roman" w:eastAsia="Times New Roman" w:hAnsi="Times New Roman"/>
          <w:sz w:val="24"/>
          <w:szCs w:val="24"/>
        </w:rPr>
      </w:pPr>
      <w:r w:rsidRPr="001A5A7B">
        <w:rPr>
          <w:rFonts w:ascii="Times New Roman" w:eastAsia="Times New Roman" w:hAnsi="Times New Roman"/>
          <w:sz w:val="24"/>
          <w:szCs w:val="24"/>
        </w:rPr>
        <w:t>Serves on, or appoints members</w:t>
      </w:r>
      <w:r w:rsidR="00096C17" w:rsidRPr="001A5A7B">
        <w:rPr>
          <w:rFonts w:ascii="Times New Roman" w:eastAsia="Times New Roman" w:hAnsi="Times New Roman"/>
          <w:sz w:val="24"/>
          <w:szCs w:val="24"/>
        </w:rPr>
        <w:t xml:space="preserve"> to</w:t>
      </w:r>
      <w:r w:rsidRPr="001A5A7B">
        <w:rPr>
          <w:rFonts w:ascii="Times New Roman" w:eastAsia="Times New Roman" w:hAnsi="Times New Roman"/>
          <w:sz w:val="24"/>
          <w:szCs w:val="24"/>
        </w:rPr>
        <w:t>, the state AFL</w:t>
      </w:r>
      <w:r w:rsidR="00096C17" w:rsidRPr="001A5A7B">
        <w:rPr>
          <w:rFonts w:ascii="Times New Roman" w:eastAsia="Times New Roman" w:hAnsi="Times New Roman"/>
          <w:sz w:val="24"/>
          <w:szCs w:val="24"/>
        </w:rPr>
        <w:t>-</w:t>
      </w:r>
      <w:r w:rsidRPr="001A5A7B">
        <w:rPr>
          <w:rFonts w:ascii="Times New Roman" w:eastAsia="Times New Roman" w:hAnsi="Times New Roman"/>
          <w:sz w:val="24"/>
          <w:szCs w:val="24"/>
        </w:rPr>
        <w:t xml:space="preserve">CIO </w:t>
      </w:r>
      <w:r w:rsidR="00096C17" w:rsidRPr="001A5A7B">
        <w:rPr>
          <w:rFonts w:ascii="Times New Roman" w:eastAsia="Times New Roman" w:hAnsi="Times New Roman"/>
          <w:sz w:val="24"/>
          <w:szCs w:val="24"/>
        </w:rPr>
        <w:t xml:space="preserve">board </w:t>
      </w:r>
      <w:r w:rsidRPr="001A5A7B">
        <w:rPr>
          <w:rFonts w:ascii="Times New Roman" w:eastAsia="Times New Roman" w:hAnsi="Times New Roman"/>
          <w:sz w:val="24"/>
          <w:szCs w:val="24"/>
        </w:rPr>
        <w:t xml:space="preserve">and attends </w:t>
      </w:r>
      <w:r w:rsidR="00096C17" w:rsidRPr="001A5A7B">
        <w:rPr>
          <w:rFonts w:ascii="Times New Roman" w:eastAsia="Times New Roman" w:hAnsi="Times New Roman"/>
          <w:sz w:val="24"/>
          <w:szCs w:val="24"/>
        </w:rPr>
        <w:t xml:space="preserve">the </w:t>
      </w:r>
      <w:r w:rsidRPr="001A5A7B">
        <w:rPr>
          <w:rFonts w:ascii="Times New Roman" w:eastAsia="Times New Roman" w:hAnsi="Times New Roman"/>
          <w:sz w:val="24"/>
          <w:szCs w:val="24"/>
        </w:rPr>
        <w:t>state AFL</w:t>
      </w:r>
      <w:r w:rsidR="00096C17" w:rsidRPr="001A5A7B">
        <w:rPr>
          <w:rFonts w:ascii="Times New Roman" w:eastAsia="Times New Roman" w:hAnsi="Times New Roman"/>
          <w:sz w:val="24"/>
          <w:szCs w:val="24"/>
        </w:rPr>
        <w:t>-</w:t>
      </w:r>
      <w:r w:rsidRPr="001A5A7B">
        <w:rPr>
          <w:rFonts w:ascii="Times New Roman" w:eastAsia="Times New Roman" w:hAnsi="Times New Roman"/>
          <w:sz w:val="24"/>
          <w:szCs w:val="24"/>
        </w:rPr>
        <w:t>CIO convention</w:t>
      </w:r>
    </w:p>
    <w:p w14:paraId="1F5E841C" w14:textId="471ECE48" w:rsidR="00FF6CBF" w:rsidRPr="001A5A7B" w:rsidRDefault="00FF6CBF" w:rsidP="00FF6CBF">
      <w:pPr>
        <w:pStyle w:val="ListParagraph"/>
        <w:numPr>
          <w:ilvl w:val="0"/>
          <w:numId w:val="9"/>
        </w:numPr>
        <w:tabs>
          <w:tab w:val="left" w:pos="1080"/>
        </w:tabs>
        <w:rPr>
          <w:rFonts w:ascii="Times New Roman" w:hAnsi="Times New Roman"/>
          <w:sz w:val="24"/>
          <w:szCs w:val="24"/>
        </w:rPr>
      </w:pPr>
      <w:moveFromRangeStart w:id="119" w:author="Pam Campbell" w:date="2025-04-16T19:41:00Z" w:name="move195724894"/>
      <w:moveFrom w:id="120" w:author="Pam Campbell" w:date="2025-04-16T19:41:00Z" w16du:dateUtc="2025-04-17T00:41:00Z">
        <w:r w:rsidRPr="001A5A7B" w:rsidDel="002D406F">
          <w:rPr>
            <w:rFonts w:ascii="Times New Roman" w:hAnsi="Times New Roman"/>
            <w:sz w:val="24"/>
            <w:szCs w:val="24"/>
          </w:rPr>
          <w:t xml:space="preserve">“Face of the Union.”  </w:t>
        </w:r>
      </w:moveFrom>
      <w:moveFromRangeEnd w:id="119"/>
      <w:ins w:id="121" w:author="Pam Campbell" w:date="2025-04-16T19:41:00Z" w16du:dateUtc="2025-04-17T00:41:00Z">
        <w:r w:rsidR="002D406F">
          <w:rPr>
            <w:rFonts w:ascii="Times New Roman" w:hAnsi="Times New Roman"/>
            <w:sz w:val="24"/>
            <w:szCs w:val="24"/>
          </w:rPr>
          <w:t xml:space="preserve">Serves as </w:t>
        </w:r>
      </w:ins>
      <w:ins w:id="122" w:author="Shelton, Jon" w:date="2025-04-17T09:32:00Z" w16du:dateUtc="2025-04-17T14:32:00Z">
        <w:r w:rsidR="0088716C">
          <w:rPr>
            <w:rFonts w:ascii="Times New Roman" w:hAnsi="Times New Roman"/>
            <w:sz w:val="24"/>
            <w:szCs w:val="24"/>
          </w:rPr>
          <w:t>s</w:t>
        </w:r>
      </w:ins>
      <w:del w:id="123" w:author="Pam Campbell" w:date="2025-04-16T19:41:00Z" w16du:dateUtc="2025-04-17T00:41:00Z">
        <w:r w:rsidRPr="001A5A7B" w:rsidDel="002D406F">
          <w:rPr>
            <w:rFonts w:ascii="Times New Roman" w:hAnsi="Times New Roman"/>
            <w:sz w:val="24"/>
            <w:szCs w:val="24"/>
          </w:rPr>
          <w:delText>S</w:delText>
        </w:r>
      </w:del>
      <w:r w:rsidRPr="001A5A7B">
        <w:rPr>
          <w:rFonts w:ascii="Times New Roman" w:hAnsi="Times New Roman"/>
          <w:sz w:val="24"/>
          <w:szCs w:val="24"/>
        </w:rPr>
        <w:t xml:space="preserve">pokesperson in public, press, legislative bodies, and other related organizations </w:t>
      </w:r>
      <w:ins w:id="124" w:author="Pam Campbell" w:date="2025-04-16T19:41:00Z" w16du:dateUtc="2025-04-17T00:41:00Z">
        <w:r w:rsidR="002D406F">
          <w:rPr>
            <w:rFonts w:ascii="Times New Roman" w:hAnsi="Times New Roman"/>
            <w:sz w:val="24"/>
            <w:szCs w:val="24"/>
          </w:rPr>
          <w:t>(</w:t>
        </w:r>
      </w:ins>
      <w:moveToRangeStart w:id="125" w:author="Pam Campbell" w:date="2025-04-16T19:41:00Z" w:name="move195724894"/>
      <w:moveTo w:id="126" w:author="Pam Campbell" w:date="2025-04-16T19:41:00Z" w16du:dateUtc="2025-04-17T00:41:00Z">
        <w:r w:rsidR="002D406F" w:rsidRPr="001A5A7B">
          <w:rPr>
            <w:rFonts w:ascii="Times New Roman" w:hAnsi="Times New Roman"/>
            <w:sz w:val="24"/>
            <w:szCs w:val="24"/>
          </w:rPr>
          <w:t>“Face of the Union.”</w:t>
        </w:r>
      </w:moveTo>
      <w:ins w:id="127" w:author="Pam Campbell" w:date="2025-04-16T19:41:00Z" w16du:dateUtc="2025-04-17T00:41:00Z">
        <w:r w:rsidR="002D406F">
          <w:rPr>
            <w:rFonts w:ascii="Times New Roman" w:hAnsi="Times New Roman"/>
            <w:sz w:val="24"/>
            <w:szCs w:val="24"/>
          </w:rPr>
          <w:t>)</w:t>
        </w:r>
      </w:ins>
      <w:moveTo w:id="128" w:author="Pam Campbell" w:date="2025-04-16T19:41:00Z" w16du:dateUtc="2025-04-17T00:41:00Z">
        <w:del w:id="129" w:author="Pam Campbell" w:date="2025-04-16T19:41:00Z" w16du:dateUtc="2025-04-17T00:41:00Z">
          <w:r w:rsidR="002D406F" w:rsidRPr="001A5A7B" w:rsidDel="002D406F">
            <w:rPr>
              <w:rFonts w:ascii="Times New Roman" w:hAnsi="Times New Roman"/>
              <w:sz w:val="24"/>
              <w:szCs w:val="24"/>
            </w:rPr>
            <w:delText xml:space="preserve">  </w:delText>
          </w:r>
        </w:del>
      </w:moveTo>
      <w:moveToRangeEnd w:id="125"/>
    </w:p>
    <w:p w14:paraId="07FEF8E5" w14:textId="46D0E858" w:rsidR="00751C39" w:rsidRPr="005C4DDB" w:rsidRDefault="00FF6CBF" w:rsidP="00751C39">
      <w:pPr>
        <w:pStyle w:val="ListParagraph"/>
        <w:numPr>
          <w:ilvl w:val="0"/>
          <w:numId w:val="9"/>
        </w:numPr>
        <w:tabs>
          <w:tab w:val="left" w:pos="720"/>
        </w:tabs>
        <w:rPr>
          <w:rFonts w:ascii="Times New Roman" w:hAnsi="Times New Roman"/>
          <w:sz w:val="24"/>
          <w:szCs w:val="24"/>
          <w:rPrChange w:id="130" w:author="Lussenden, Michael J" w:date="2025-03-07T14:47:00Z" w16du:dateUtc="2025-03-07T20:47:00Z">
            <w:rPr>
              <w:rFonts w:ascii="Times New Roman" w:hAnsi="Times New Roman"/>
              <w:sz w:val="24"/>
              <w:szCs w:val="24"/>
              <w:highlight w:val="yellow"/>
            </w:rPr>
          </w:rPrChange>
        </w:rPr>
      </w:pPr>
      <w:r w:rsidRPr="005C4DDB">
        <w:rPr>
          <w:rFonts w:ascii="Times New Roman" w:hAnsi="Times New Roman"/>
          <w:sz w:val="24"/>
          <w:szCs w:val="24"/>
          <w:rPrChange w:id="131" w:author="Lussenden, Michael J" w:date="2025-03-07T14:47:00Z" w16du:dateUtc="2025-03-07T20:47:00Z">
            <w:rPr>
              <w:rFonts w:ascii="Times New Roman" w:hAnsi="Times New Roman"/>
              <w:sz w:val="24"/>
              <w:szCs w:val="24"/>
              <w:highlight w:val="yellow"/>
            </w:rPr>
          </w:rPrChange>
        </w:rPr>
        <w:t xml:space="preserve">Complies with the requirements of </w:t>
      </w:r>
      <w:ins w:id="132" w:author="Pam Campbell" w:date="2025-04-16T19:44:00Z" w16du:dateUtc="2025-04-17T00:44:00Z">
        <w:r w:rsidR="002D406F">
          <w:rPr>
            <w:rFonts w:ascii="Times New Roman" w:hAnsi="Times New Roman"/>
            <w:sz w:val="24"/>
            <w:szCs w:val="24"/>
          </w:rPr>
          <w:t xml:space="preserve">all affiliate organizations and </w:t>
        </w:r>
      </w:ins>
      <w:r w:rsidRPr="005C4DDB">
        <w:rPr>
          <w:rFonts w:ascii="Times New Roman" w:hAnsi="Times New Roman"/>
          <w:sz w:val="24"/>
          <w:szCs w:val="24"/>
          <w:rPrChange w:id="133" w:author="Lussenden, Michael J" w:date="2025-03-07T14:47:00Z" w16du:dateUtc="2025-03-07T20:47:00Z">
            <w:rPr>
              <w:rFonts w:ascii="Times New Roman" w:hAnsi="Times New Roman"/>
              <w:sz w:val="24"/>
              <w:szCs w:val="24"/>
              <w:highlight w:val="yellow"/>
            </w:rPr>
          </w:rPrChange>
        </w:rPr>
        <w:t>the WEAC Interaction Agreement.</w:t>
      </w:r>
      <w:del w:id="134" w:author="Pam Campbell" w:date="2025-04-16T19:44:00Z" w16du:dateUtc="2025-04-17T00:44:00Z">
        <w:r w:rsidRPr="005C4DDB" w:rsidDel="002D406F">
          <w:rPr>
            <w:rFonts w:ascii="Times New Roman" w:hAnsi="Times New Roman"/>
            <w:sz w:val="24"/>
            <w:szCs w:val="24"/>
            <w:rPrChange w:id="135" w:author="Lussenden, Michael J" w:date="2025-03-07T14:47:00Z" w16du:dateUtc="2025-03-07T20:47:00Z">
              <w:rPr>
                <w:rFonts w:ascii="Times New Roman" w:hAnsi="Times New Roman"/>
                <w:sz w:val="24"/>
                <w:szCs w:val="24"/>
                <w:highlight w:val="yellow"/>
              </w:rPr>
            </w:rPrChange>
          </w:rPr>
          <w:delText xml:space="preserve"> </w:delText>
        </w:r>
      </w:del>
      <w:r w:rsidRPr="005C4DDB">
        <w:rPr>
          <w:rFonts w:ascii="Times New Roman" w:hAnsi="Times New Roman"/>
          <w:sz w:val="24"/>
          <w:szCs w:val="24"/>
          <w:rPrChange w:id="136" w:author="Lussenden, Michael J" w:date="2025-03-07T14:47:00Z" w16du:dateUtc="2025-03-07T20:47:00Z">
            <w:rPr>
              <w:rFonts w:ascii="Times New Roman" w:hAnsi="Times New Roman"/>
              <w:sz w:val="24"/>
              <w:szCs w:val="24"/>
              <w:highlight w:val="yellow"/>
            </w:rPr>
          </w:rPrChange>
        </w:rPr>
        <w:t xml:space="preserve"> </w:t>
      </w:r>
    </w:p>
    <w:p w14:paraId="5B9F310C" w14:textId="73F9D49D" w:rsidR="00751C39" w:rsidRPr="002D406F" w:rsidRDefault="00751C39" w:rsidP="002D406F">
      <w:pPr>
        <w:pStyle w:val="ListParagraph"/>
        <w:numPr>
          <w:ilvl w:val="0"/>
          <w:numId w:val="9"/>
        </w:numPr>
        <w:rPr>
          <w:rFonts w:ascii="Times New Roman" w:eastAsia="Times New Roman" w:hAnsi="Times New Roman"/>
          <w:sz w:val="24"/>
          <w:szCs w:val="24"/>
          <w:rPrChange w:id="137" w:author="Pam Campbell" w:date="2025-04-16T19:42:00Z" w16du:dateUtc="2025-04-17T00:42:00Z">
            <w:rPr>
              <w:rFonts w:ascii="Times New Roman" w:eastAsia="Times New Roman" w:hAnsi="Times New Roman"/>
              <w:sz w:val="24"/>
              <w:szCs w:val="24"/>
              <w:highlight w:val="yellow"/>
            </w:rPr>
          </w:rPrChange>
        </w:rPr>
      </w:pPr>
      <w:r w:rsidRPr="002D406F">
        <w:rPr>
          <w:rFonts w:ascii="Times New Roman" w:eastAsia="Times New Roman" w:hAnsi="Times New Roman"/>
          <w:sz w:val="24"/>
          <w:szCs w:val="24"/>
          <w:rPrChange w:id="138" w:author="Pam Campbell" w:date="2025-04-16T19:42:00Z" w16du:dateUtc="2025-04-17T00:42:00Z">
            <w:rPr>
              <w:rFonts w:ascii="Times New Roman" w:eastAsia="Times New Roman" w:hAnsi="Times New Roman"/>
              <w:sz w:val="24"/>
              <w:szCs w:val="24"/>
              <w:highlight w:val="yellow"/>
            </w:rPr>
          </w:rPrChange>
        </w:rPr>
        <w:t>Act</w:t>
      </w:r>
      <w:ins w:id="139" w:author="Pam Campbell" w:date="2025-04-16T19:41:00Z" w16du:dateUtc="2025-04-17T00:41:00Z">
        <w:r w:rsidR="002D406F" w:rsidRPr="002D406F">
          <w:rPr>
            <w:rFonts w:ascii="Times New Roman" w:eastAsia="Times New Roman" w:hAnsi="Times New Roman"/>
            <w:sz w:val="24"/>
            <w:szCs w:val="24"/>
          </w:rPr>
          <w:t>s</w:t>
        </w:r>
      </w:ins>
      <w:r w:rsidRPr="002D406F">
        <w:rPr>
          <w:rFonts w:ascii="Times New Roman" w:eastAsia="Times New Roman" w:hAnsi="Times New Roman"/>
          <w:sz w:val="24"/>
          <w:szCs w:val="24"/>
          <w:rPrChange w:id="140" w:author="Pam Campbell" w:date="2025-04-16T19:42:00Z" w16du:dateUtc="2025-04-17T00:42:00Z">
            <w:rPr>
              <w:rFonts w:ascii="Times New Roman" w:eastAsia="Times New Roman" w:hAnsi="Times New Roman"/>
              <w:sz w:val="24"/>
              <w:szCs w:val="24"/>
              <w:highlight w:val="yellow"/>
            </w:rPr>
          </w:rPrChange>
        </w:rPr>
        <w:t xml:space="preserve"> as an active emissary of the Union who may be called upon to make visits to other Locals to </w:t>
      </w:r>
      <w:del w:id="141" w:author="Pam Campbell" w:date="2025-04-16T19:42:00Z" w16du:dateUtc="2025-04-17T00:42:00Z">
        <w:r w:rsidRPr="002D406F" w:rsidDel="002D406F">
          <w:rPr>
            <w:rFonts w:ascii="Times New Roman" w:eastAsia="Times New Roman" w:hAnsi="Times New Roman"/>
            <w:sz w:val="24"/>
            <w:szCs w:val="24"/>
            <w:rPrChange w:id="142" w:author="Pam Campbell" w:date="2025-04-16T19:42:00Z" w16du:dateUtc="2025-04-17T00:42:00Z"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rPrChange>
          </w:rPr>
          <w:delText>provide assistance.  P</w:delText>
        </w:r>
      </w:del>
      <w:ins w:id="143" w:author="Pam Campbell" w:date="2025-04-16T19:42:00Z" w16du:dateUtc="2025-04-17T00:42:00Z">
        <w:r w:rsidR="002D406F">
          <w:rPr>
            <w:rFonts w:ascii="Times New Roman" w:eastAsia="Times New Roman" w:hAnsi="Times New Roman"/>
            <w:sz w:val="24"/>
            <w:szCs w:val="24"/>
          </w:rPr>
          <w:t>p</w:t>
        </w:r>
      </w:ins>
      <w:r w:rsidRPr="002D406F">
        <w:rPr>
          <w:rFonts w:ascii="Times New Roman" w:eastAsia="Times New Roman" w:hAnsi="Times New Roman"/>
          <w:sz w:val="24"/>
          <w:szCs w:val="24"/>
          <w:rPrChange w:id="144" w:author="Pam Campbell" w:date="2025-04-16T19:42:00Z" w16du:dateUtc="2025-04-17T00:42:00Z">
            <w:rPr>
              <w:rFonts w:ascii="Times New Roman" w:eastAsia="Times New Roman" w:hAnsi="Times New Roman"/>
              <w:sz w:val="24"/>
              <w:szCs w:val="24"/>
              <w:highlight w:val="yellow"/>
            </w:rPr>
          </w:rPrChange>
        </w:rPr>
        <w:t>rovide leadership on organizational structure and planning.</w:t>
      </w:r>
    </w:p>
    <w:p w14:paraId="05297A9F" w14:textId="4F544C38" w:rsidR="00EA6558" w:rsidRPr="001A5A7B" w:rsidRDefault="00751C39" w:rsidP="00EA6558">
      <w:pPr>
        <w:pStyle w:val="ListParagraph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del w:id="145" w:author="Pam Campbell" w:date="2025-04-16T19:42:00Z" w16du:dateUtc="2025-04-17T00:42:00Z">
        <w:r w:rsidRPr="001A5A7B" w:rsidDel="002D406F">
          <w:rPr>
            <w:rFonts w:ascii="Times New Roman" w:hAnsi="Times New Roman"/>
            <w:sz w:val="24"/>
            <w:szCs w:val="24"/>
          </w:rPr>
          <w:delText xml:space="preserve">The President </w:delText>
        </w:r>
      </w:del>
      <w:ins w:id="146" w:author="Pam Campbell" w:date="2025-04-16T19:42:00Z" w16du:dateUtc="2025-04-17T00:42:00Z">
        <w:r w:rsidR="002D406F">
          <w:rPr>
            <w:rFonts w:ascii="Times New Roman" w:hAnsi="Times New Roman"/>
            <w:sz w:val="24"/>
            <w:szCs w:val="24"/>
          </w:rPr>
          <w:t>I</w:t>
        </w:r>
      </w:ins>
      <w:del w:id="147" w:author="Pam Campbell" w:date="2025-04-16T19:42:00Z" w16du:dateUtc="2025-04-17T00:42:00Z">
        <w:r w:rsidRPr="001A5A7B" w:rsidDel="002D406F">
          <w:rPr>
            <w:rFonts w:ascii="Times New Roman" w:hAnsi="Times New Roman"/>
            <w:sz w:val="24"/>
            <w:szCs w:val="24"/>
          </w:rPr>
          <w:delText>i</w:delText>
        </w:r>
      </w:del>
      <w:r w:rsidRPr="001A5A7B">
        <w:rPr>
          <w:rFonts w:ascii="Times New Roman" w:hAnsi="Times New Roman"/>
          <w:sz w:val="24"/>
          <w:szCs w:val="24"/>
        </w:rPr>
        <w:t xml:space="preserve">s </w:t>
      </w:r>
      <w:ins w:id="148" w:author="Pam Campbell" w:date="2025-04-16T19:43:00Z" w16du:dateUtc="2025-04-17T00:43:00Z">
        <w:r w:rsidR="002D406F">
          <w:rPr>
            <w:rFonts w:ascii="Times New Roman" w:hAnsi="Times New Roman"/>
            <w:sz w:val="24"/>
            <w:szCs w:val="24"/>
          </w:rPr>
          <w:t xml:space="preserve">an </w:t>
        </w:r>
      </w:ins>
      <w:r w:rsidRPr="001A5A7B">
        <w:rPr>
          <w:rFonts w:ascii="Times New Roman" w:hAnsi="Times New Roman"/>
          <w:sz w:val="24"/>
          <w:szCs w:val="24"/>
        </w:rPr>
        <w:t xml:space="preserve">ex-officio </w:t>
      </w:r>
      <w:ins w:id="149" w:author="Pam Campbell" w:date="2025-04-16T19:42:00Z" w16du:dateUtc="2025-04-17T00:42:00Z">
        <w:r w:rsidR="002D406F">
          <w:rPr>
            <w:rFonts w:ascii="Times New Roman" w:hAnsi="Times New Roman"/>
            <w:sz w:val="24"/>
            <w:szCs w:val="24"/>
          </w:rPr>
          <w:t xml:space="preserve">member </w:t>
        </w:r>
      </w:ins>
      <w:r w:rsidRPr="001A5A7B">
        <w:rPr>
          <w:rFonts w:ascii="Times New Roman" w:hAnsi="Times New Roman"/>
          <w:sz w:val="24"/>
          <w:szCs w:val="24"/>
        </w:rPr>
        <w:t>of all committees</w:t>
      </w:r>
      <w:ins w:id="150" w:author="Pam Campbell" w:date="2025-04-16T19:43:00Z" w16du:dateUtc="2025-04-17T00:43:00Z">
        <w:r w:rsidR="002D406F">
          <w:rPr>
            <w:rFonts w:ascii="Times New Roman" w:hAnsi="Times New Roman"/>
            <w:sz w:val="24"/>
            <w:szCs w:val="24"/>
          </w:rPr>
          <w:t xml:space="preserve"> and </w:t>
        </w:r>
      </w:ins>
      <w:del w:id="151" w:author="Pam Campbell" w:date="2025-04-16T19:43:00Z" w16du:dateUtc="2025-04-17T00:43:00Z">
        <w:r w:rsidRPr="001A5A7B" w:rsidDel="002D406F">
          <w:rPr>
            <w:rFonts w:ascii="Times New Roman" w:hAnsi="Times New Roman"/>
            <w:sz w:val="24"/>
            <w:szCs w:val="24"/>
          </w:rPr>
          <w:delText xml:space="preserve">.  </w:delText>
        </w:r>
        <w:r w:rsidR="00EA6558" w:rsidRPr="001A5A7B" w:rsidDel="002D406F">
          <w:rPr>
            <w:rFonts w:ascii="Times New Roman" w:hAnsi="Times New Roman"/>
            <w:sz w:val="24"/>
            <w:szCs w:val="24"/>
          </w:rPr>
          <w:delText>A</w:delText>
        </w:r>
      </w:del>
      <w:ins w:id="152" w:author="Pam Campbell" w:date="2025-04-16T19:43:00Z" w16du:dateUtc="2025-04-17T00:43:00Z">
        <w:r w:rsidR="002D406F">
          <w:rPr>
            <w:rFonts w:ascii="Times New Roman" w:hAnsi="Times New Roman"/>
            <w:sz w:val="24"/>
            <w:szCs w:val="24"/>
          </w:rPr>
          <w:t>a</w:t>
        </w:r>
      </w:ins>
      <w:r w:rsidR="00EA6558" w:rsidRPr="001A5A7B">
        <w:rPr>
          <w:rFonts w:ascii="Times New Roman" w:hAnsi="Times New Roman"/>
          <w:sz w:val="24"/>
          <w:szCs w:val="24"/>
        </w:rPr>
        <w:t>ppoint</w:t>
      </w:r>
      <w:r w:rsidR="00096C17" w:rsidRPr="001A5A7B">
        <w:rPr>
          <w:rFonts w:ascii="Times New Roman" w:hAnsi="Times New Roman"/>
          <w:sz w:val="24"/>
          <w:szCs w:val="24"/>
        </w:rPr>
        <w:t>s</w:t>
      </w:r>
      <w:r w:rsidR="00EA6558" w:rsidRPr="001A5A7B">
        <w:rPr>
          <w:rFonts w:ascii="Times New Roman" w:hAnsi="Times New Roman"/>
          <w:sz w:val="24"/>
          <w:szCs w:val="24"/>
        </w:rPr>
        <w:t xml:space="preserve"> members to committee</w:t>
      </w:r>
      <w:ins w:id="153" w:author="Pam Campbell" w:date="2025-04-16T19:43:00Z" w16du:dateUtc="2025-04-17T00:43:00Z">
        <w:r w:rsidR="002D406F">
          <w:rPr>
            <w:rFonts w:ascii="Times New Roman" w:hAnsi="Times New Roman"/>
            <w:sz w:val="24"/>
            <w:szCs w:val="24"/>
          </w:rPr>
          <w:t>s</w:t>
        </w:r>
      </w:ins>
      <w:r w:rsidR="00EA6558" w:rsidRPr="001A5A7B">
        <w:rPr>
          <w:rFonts w:ascii="Times New Roman" w:hAnsi="Times New Roman"/>
          <w:sz w:val="24"/>
          <w:szCs w:val="24"/>
        </w:rPr>
        <w:t xml:space="preserve"> with approval of the executive board.</w:t>
      </w:r>
    </w:p>
    <w:p w14:paraId="2351D066" w14:textId="77777777" w:rsidR="00751C39" w:rsidRPr="001A5A7B" w:rsidRDefault="00751C39" w:rsidP="00EA6558">
      <w:pPr>
        <w:pStyle w:val="ListParagrap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14B49A18" w14:textId="77777777" w:rsidR="00751C39" w:rsidRPr="001A5A7B" w:rsidRDefault="00751C39" w:rsidP="00AF6CAB">
      <w:pPr>
        <w:pStyle w:val="ListParagraph"/>
        <w:ind w:left="0"/>
        <w:rPr>
          <w:rFonts w:ascii="Times New Roman" w:eastAsia="Times New Roman" w:hAnsi="Times New Roman"/>
          <w:b/>
          <w:color w:val="000000"/>
          <w:sz w:val="24"/>
          <w:szCs w:val="24"/>
          <w:u w:val="single"/>
        </w:rPr>
      </w:pPr>
      <w:r w:rsidRPr="001A5A7B">
        <w:rPr>
          <w:rFonts w:ascii="Times New Roman" w:eastAsia="Times New Roman" w:hAnsi="Times New Roman"/>
          <w:b/>
          <w:color w:val="000000"/>
          <w:sz w:val="24"/>
          <w:szCs w:val="24"/>
          <w:u w:val="single"/>
        </w:rPr>
        <w:t>ACCOUNTABILITY</w:t>
      </w:r>
    </w:p>
    <w:p w14:paraId="6F8857AB" w14:textId="77777777" w:rsidR="00AF6CAB" w:rsidRPr="001A5A7B" w:rsidRDefault="00AF6CAB" w:rsidP="00AF6CAB">
      <w:pPr>
        <w:pStyle w:val="ListParagraph"/>
        <w:ind w:left="0"/>
        <w:rPr>
          <w:rFonts w:ascii="Times New Roman" w:eastAsia="Times New Roman" w:hAnsi="Times New Roman"/>
          <w:b/>
          <w:color w:val="000000"/>
          <w:sz w:val="24"/>
          <w:szCs w:val="24"/>
          <w:u w:val="single"/>
        </w:rPr>
      </w:pPr>
    </w:p>
    <w:p w14:paraId="0679F295" w14:textId="4B32801E" w:rsidR="002D406F" w:rsidRDefault="002D406F">
      <w:pPr>
        <w:pStyle w:val="ListParagraph"/>
        <w:rPr>
          <w:ins w:id="154" w:author="Pam Campbell" w:date="2025-04-16T19:43:00Z" w16du:dateUtc="2025-04-17T00:43:00Z"/>
          <w:rFonts w:ascii="Times New Roman" w:eastAsia="Times New Roman" w:hAnsi="Times New Roman"/>
          <w:color w:val="000000"/>
          <w:sz w:val="24"/>
          <w:szCs w:val="24"/>
        </w:rPr>
        <w:pPrChange w:id="155" w:author="Pam Campbell" w:date="2025-04-16T19:43:00Z" w16du:dateUtc="2025-04-17T00:43:00Z">
          <w:pPr>
            <w:pStyle w:val="ListParagraph"/>
            <w:numPr>
              <w:numId w:val="9"/>
            </w:numPr>
            <w:ind w:hanging="360"/>
          </w:pPr>
        </w:pPrChange>
      </w:pPr>
      <w:ins w:id="156" w:author="Pam Campbell" w:date="2025-04-16T19:43:00Z" w16du:dateUtc="2025-04-17T00:43:00Z">
        <w:r>
          <w:rPr>
            <w:rFonts w:ascii="Times New Roman" w:eastAsia="Times New Roman" w:hAnsi="Times New Roman"/>
            <w:color w:val="000000"/>
            <w:sz w:val="24"/>
            <w:szCs w:val="24"/>
          </w:rPr>
          <w:t>The President</w:t>
        </w:r>
      </w:ins>
      <w:ins w:id="157" w:author="Shelton, Jon" w:date="2025-04-17T13:51:00Z" w16du:dateUtc="2025-04-17T18:51:00Z">
        <w:r w:rsidR="00D75869">
          <w:rPr>
            <w:rFonts w:ascii="Times New Roman" w:eastAsia="Times New Roman" w:hAnsi="Times New Roman"/>
            <w:color w:val="000000"/>
            <w:sz w:val="24"/>
            <w:szCs w:val="24"/>
          </w:rPr>
          <w:t>:</w:t>
        </w:r>
      </w:ins>
    </w:p>
    <w:p w14:paraId="5C9829DD" w14:textId="38C6AD58" w:rsidR="00751C39" w:rsidRPr="001A5A7B" w:rsidRDefault="00751C39" w:rsidP="00751C39">
      <w:pPr>
        <w:pStyle w:val="ListParagraph"/>
        <w:numPr>
          <w:ilvl w:val="0"/>
          <w:numId w:val="9"/>
        </w:numPr>
        <w:rPr>
          <w:rFonts w:ascii="Times New Roman" w:eastAsia="Times New Roman" w:hAnsi="Times New Roman"/>
          <w:color w:val="000000"/>
          <w:sz w:val="24"/>
          <w:szCs w:val="24"/>
        </w:rPr>
      </w:pPr>
      <w:r w:rsidRPr="001A5A7B">
        <w:rPr>
          <w:rFonts w:ascii="Times New Roman" w:eastAsia="Times New Roman" w:hAnsi="Times New Roman"/>
          <w:color w:val="000000"/>
          <w:sz w:val="24"/>
          <w:szCs w:val="24"/>
        </w:rPr>
        <w:t>Adhere</w:t>
      </w:r>
      <w:ins w:id="158" w:author="Pam Campbell" w:date="2025-04-16T19:45:00Z" w16du:dateUtc="2025-04-17T00:45:00Z">
        <w:r w:rsidR="002D406F">
          <w:rPr>
            <w:rFonts w:ascii="Times New Roman" w:eastAsia="Times New Roman" w:hAnsi="Times New Roman"/>
            <w:color w:val="000000"/>
            <w:sz w:val="24"/>
            <w:szCs w:val="24"/>
          </w:rPr>
          <w:t>s</w:t>
        </w:r>
      </w:ins>
      <w:r w:rsidRPr="001A5A7B">
        <w:rPr>
          <w:rFonts w:ascii="Times New Roman" w:eastAsia="Times New Roman" w:hAnsi="Times New Roman"/>
          <w:color w:val="000000"/>
          <w:sz w:val="24"/>
          <w:szCs w:val="24"/>
        </w:rPr>
        <w:t xml:space="preserve"> to </w:t>
      </w:r>
      <w:r w:rsidR="00EA6558" w:rsidRPr="001A5A7B">
        <w:rPr>
          <w:rFonts w:ascii="Times New Roman" w:eastAsia="Times New Roman" w:hAnsi="Times New Roman"/>
          <w:color w:val="000000"/>
          <w:sz w:val="24"/>
          <w:szCs w:val="24"/>
        </w:rPr>
        <w:t>and enforce</w:t>
      </w:r>
      <w:ins w:id="159" w:author="Pam Campbell" w:date="2025-04-16T19:45:00Z" w16du:dateUtc="2025-04-17T00:45:00Z">
        <w:r w:rsidR="002D406F">
          <w:rPr>
            <w:rFonts w:ascii="Times New Roman" w:eastAsia="Times New Roman" w:hAnsi="Times New Roman"/>
            <w:color w:val="000000"/>
            <w:sz w:val="24"/>
            <w:szCs w:val="24"/>
          </w:rPr>
          <w:t>s</w:t>
        </w:r>
      </w:ins>
      <w:r w:rsidR="00EA6558" w:rsidRPr="001A5A7B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1A5A7B">
        <w:rPr>
          <w:rFonts w:ascii="Times New Roman" w:eastAsia="Times New Roman" w:hAnsi="Times New Roman"/>
          <w:color w:val="000000"/>
          <w:sz w:val="24"/>
          <w:szCs w:val="24"/>
        </w:rPr>
        <w:t>the Code of Ethics</w:t>
      </w:r>
      <w:r w:rsidR="0074663A">
        <w:rPr>
          <w:rFonts w:ascii="Times New Roman" w:eastAsia="Times New Roman" w:hAnsi="Times New Roman"/>
          <w:color w:val="000000"/>
          <w:sz w:val="24"/>
          <w:szCs w:val="24"/>
        </w:rPr>
        <w:t xml:space="preserve"> and Code of Conduct</w:t>
      </w:r>
      <w:r w:rsidRPr="001A5A7B"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14:paraId="548AEF1B" w14:textId="6DA59A54" w:rsidR="00751C39" w:rsidRPr="001A5A7B" w:rsidRDefault="00751C39" w:rsidP="00751C39">
      <w:pPr>
        <w:pStyle w:val="ListParagraph"/>
        <w:numPr>
          <w:ilvl w:val="0"/>
          <w:numId w:val="9"/>
        </w:numPr>
        <w:rPr>
          <w:rFonts w:ascii="Times New Roman" w:eastAsia="Times New Roman" w:hAnsi="Times New Roman"/>
          <w:color w:val="000000"/>
          <w:sz w:val="24"/>
          <w:szCs w:val="24"/>
        </w:rPr>
      </w:pPr>
      <w:r w:rsidRPr="001A5A7B">
        <w:rPr>
          <w:rFonts w:ascii="Times New Roman" w:eastAsia="Times New Roman" w:hAnsi="Times New Roman"/>
          <w:color w:val="000000"/>
          <w:sz w:val="24"/>
          <w:szCs w:val="24"/>
        </w:rPr>
        <w:t>Exercise</w:t>
      </w:r>
      <w:ins w:id="160" w:author="Pam Campbell" w:date="2025-04-16T19:45:00Z" w16du:dateUtc="2025-04-17T00:45:00Z">
        <w:r w:rsidR="002D406F">
          <w:rPr>
            <w:rFonts w:ascii="Times New Roman" w:eastAsia="Times New Roman" w:hAnsi="Times New Roman"/>
            <w:color w:val="000000"/>
            <w:sz w:val="24"/>
            <w:szCs w:val="24"/>
          </w:rPr>
          <w:t>s</w:t>
        </w:r>
      </w:ins>
      <w:r w:rsidRPr="001A5A7B">
        <w:rPr>
          <w:rFonts w:ascii="Times New Roman" w:eastAsia="Times New Roman" w:hAnsi="Times New Roman"/>
          <w:color w:val="000000"/>
          <w:sz w:val="24"/>
          <w:szCs w:val="24"/>
        </w:rPr>
        <w:t xml:space="preserve"> proper fiduciary responsibility by regularly reviewing up-to-date financial statements and </w:t>
      </w:r>
      <w:del w:id="161" w:author="Pam Campbell" w:date="2025-04-16T19:45:00Z" w16du:dateUtc="2025-04-17T00:45:00Z">
        <w:r w:rsidRPr="001A5A7B" w:rsidDel="002D406F">
          <w:rPr>
            <w:rFonts w:ascii="Times New Roman" w:eastAsia="Times New Roman" w:hAnsi="Times New Roman"/>
            <w:color w:val="000000"/>
            <w:sz w:val="24"/>
            <w:szCs w:val="24"/>
          </w:rPr>
          <w:delText xml:space="preserve">any </w:delText>
        </w:r>
      </w:del>
      <w:r w:rsidRPr="001A5A7B">
        <w:rPr>
          <w:rFonts w:ascii="Times New Roman" w:eastAsia="Times New Roman" w:hAnsi="Times New Roman"/>
          <w:color w:val="000000"/>
          <w:sz w:val="24"/>
          <w:szCs w:val="24"/>
        </w:rPr>
        <w:t>auditor letters or Budget Committee reports</w:t>
      </w:r>
      <w:ins w:id="162" w:author="Pam Campbell" w:date="2025-04-16T19:45:00Z" w16du:dateUtc="2025-04-17T00:45:00Z">
        <w:r w:rsidR="002D406F">
          <w:rPr>
            <w:rFonts w:ascii="Times New Roman" w:eastAsia="Times New Roman" w:hAnsi="Times New Roman"/>
            <w:color w:val="000000"/>
            <w:sz w:val="24"/>
            <w:szCs w:val="24"/>
          </w:rPr>
          <w:t xml:space="preserve"> </w:t>
        </w:r>
        <w:proofErr w:type="gramStart"/>
        <w:r w:rsidR="002D406F">
          <w:rPr>
            <w:rFonts w:ascii="Times New Roman" w:eastAsia="Times New Roman" w:hAnsi="Times New Roman"/>
            <w:color w:val="000000"/>
            <w:sz w:val="24"/>
            <w:szCs w:val="24"/>
          </w:rPr>
          <w:t>in order to</w:t>
        </w:r>
        <w:proofErr w:type="gramEnd"/>
        <w:r w:rsidR="002D406F">
          <w:rPr>
            <w:rFonts w:ascii="Times New Roman" w:eastAsia="Times New Roman" w:hAnsi="Times New Roman"/>
            <w:color w:val="000000"/>
            <w:sz w:val="24"/>
            <w:szCs w:val="24"/>
          </w:rPr>
          <w:t xml:space="preserve"> </w:t>
        </w:r>
      </w:ins>
      <w:del w:id="163" w:author="Pam Campbell" w:date="2025-04-16T19:45:00Z" w16du:dateUtc="2025-04-17T00:45:00Z">
        <w:r w:rsidRPr="001A5A7B" w:rsidDel="002D406F">
          <w:rPr>
            <w:rFonts w:ascii="Times New Roman" w:eastAsia="Times New Roman" w:hAnsi="Times New Roman"/>
            <w:color w:val="000000"/>
            <w:sz w:val="24"/>
            <w:szCs w:val="24"/>
          </w:rPr>
          <w:delText>.  P</w:delText>
        </w:r>
      </w:del>
      <w:ins w:id="164" w:author="Pam Campbell" w:date="2025-04-16T19:46:00Z" w16du:dateUtc="2025-04-17T00:46:00Z">
        <w:r w:rsidR="002D406F">
          <w:rPr>
            <w:rFonts w:ascii="Times New Roman" w:eastAsia="Times New Roman" w:hAnsi="Times New Roman"/>
            <w:color w:val="000000"/>
            <w:sz w:val="24"/>
            <w:szCs w:val="24"/>
          </w:rPr>
          <w:t>p</w:t>
        </w:r>
      </w:ins>
      <w:r w:rsidRPr="001A5A7B">
        <w:rPr>
          <w:rFonts w:ascii="Times New Roman" w:eastAsia="Times New Roman" w:hAnsi="Times New Roman"/>
          <w:color w:val="000000"/>
          <w:sz w:val="24"/>
          <w:szCs w:val="24"/>
        </w:rPr>
        <w:t>rotect assets of the organization.</w:t>
      </w:r>
    </w:p>
    <w:p w14:paraId="7103C742" w14:textId="6A44592A" w:rsidR="00751C39" w:rsidRPr="005C4DDB" w:rsidRDefault="00751C39" w:rsidP="00751C39">
      <w:pPr>
        <w:pStyle w:val="ListParagraph"/>
        <w:numPr>
          <w:ilvl w:val="0"/>
          <w:numId w:val="9"/>
        </w:numPr>
        <w:rPr>
          <w:rFonts w:ascii="Times New Roman" w:eastAsia="Times New Roman" w:hAnsi="Times New Roman"/>
          <w:color w:val="000000"/>
          <w:sz w:val="24"/>
          <w:szCs w:val="24"/>
          <w:rPrChange w:id="165" w:author="Lussenden, Michael J" w:date="2025-03-07T14:47:00Z" w16du:dateUtc="2025-03-07T20:47:00Z">
            <w:rPr>
              <w:rFonts w:ascii="Times New Roman" w:eastAsia="Times New Roman" w:hAnsi="Times New Roman"/>
              <w:color w:val="000000"/>
              <w:sz w:val="24"/>
              <w:szCs w:val="24"/>
              <w:highlight w:val="yellow"/>
            </w:rPr>
          </w:rPrChange>
        </w:rPr>
      </w:pPr>
      <w:r w:rsidRPr="005C4DDB">
        <w:rPr>
          <w:rFonts w:ascii="Times New Roman" w:eastAsia="Times New Roman" w:hAnsi="Times New Roman"/>
          <w:color w:val="000000"/>
          <w:sz w:val="24"/>
          <w:szCs w:val="24"/>
          <w:rPrChange w:id="166" w:author="Lussenden, Michael J" w:date="2025-03-07T14:47:00Z" w16du:dateUtc="2025-03-07T20:47:00Z">
            <w:rPr>
              <w:rFonts w:ascii="Times New Roman" w:eastAsia="Times New Roman" w:hAnsi="Times New Roman"/>
              <w:color w:val="000000"/>
              <w:sz w:val="24"/>
              <w:szCs w:val="24"/>
              <w:highlight w:val="yellow"/>
            </w:rPr>
          </w:rPrChange>
        </w:rPr>
        <w:t>Ensure</w:t>
      </w:r>
      <w:ins w:id="167" w:author="Pam Campbell" w:date="2025-04-16T19:45:00Z" w16du:dateUtc="2025-04-17T00:45:00Z">
        <w:r w:rsidR="002D406F">
          <w:rPr>
            <w:rFonts w:ascii="Times New Roman" w:eastAsia="Times New Roman" w:hAnsi="Times New Roman"/>
            <w:color w:val="000000"/>
            <w:sz w:val="24"/>
            <w:szCs w:val="24"/>
          </w:rPr>
          <w:t>s</w:t>
        </w:r>
      </w:ins>
      <w:r w:rsidRPr="005C4DDB">
        <w:rPr>
          <w:rFonts w:ascii="Times New Roman" w:eastAsia="Times New Roman" w:hAnsi="Times New Roman"/>
          <w:color w:val="000000"/>
          <w:sz w:val="24"/>
          <w:szCs w:val="24"/>
          <w:rPrChange w:id="168" w:author="Lussenden, Michael J" w:date="2025-03-07T14:47:00Z" w16du:dateUtc="2025-03-07T20:47:00Z">
            <w:rPr>
              <w:rFonts w:ascii="Times New Roman" w:eastAsia="Times New Roman" w:hAnsi="Times New Roman"/>
              <w:color w:val="000000"/>
              <w:sz w:val="24"/>
              <w:szCs w:val="24"/>
              <w:highlight w:val="yellow"/>
            </w:rPr>
          </w:rPrChange>
        </w:rPr>
        <w:t xml:space="preserve"> compliance with legal and tax requirements</w:t>
      </w:r>
    </w:p>
    <w:p w14:paraId="390010C2" w14:textId="0F35D2E8" w:rsidR="00751C39" w:rsidRPr="001A5A7B" w:rsidRDefault="00751C39" w:rsidP="00751C39">
      <w:pPr>
        <w:pStyle w:val="ListParagraph"/>
        <w:numPr>
          <w:ilvl w:val="0"/>
          <w:numId w:val="9"/>
        </w:numPr>
        <w:rPr>
          <w:rFonts w:ascii="Times New Roman" w:eastAsia="Times New Roman" w:hAnsi="Times New Roman"/>
          <w:color w:val="000000"/>
          <w:sz w:val="24"/>
          <w:szCs w:val="24"/>
        </w:rPr>
      </w:pPr>
      <w:r w:rsidRPr="001A5A7B">
        <w:rPr>
          <w:rFonts w:ascii="Times New Roman" w:eastAsia="Times New Roman" w:hAnsi="Times New Roman"/>
          <w:color w:val="000000"/>
          <w:sz w:val="24"/>
          <w:szCs w:val="24"/>
        </w:rPr>
        <w:t>Maintain</w:t>
      </w:r>
      <w:ins w:id="169" w:author="Pam Campbell" w:date="2025-04-16T19:45:00Z" w16du:dateUtc="2025-04-17T00:45:00Z">
        <w:r w:rsidR="002D406F">
          <w:rPr>
            <w:rFonts w:ascii="Times New Roman" w:eastAsia="Times New Roman" w:hAnsi="Times New Roman"/>
            <w:color w:val="000000"/>
            <w:sz w:val="24"/>
            <w:szCs w:val="24"/>
          </w:rPr>
          <w:t>s</w:t>
        </w:r>
      </w:ins>
      <w:r w:rsidRPr="001A5A7B">
        <w:rPr>
          <w:rFonts w:ascii="Times New Roman" w:eastAsia="Times New Roman" w:hAnsi="Times New Roman"/>
          <w:color w:val="000000"/>
          <w:sz w:val="24"/>
          <w:szCs w:val="24"/>
        </w:rPr>
        <w:t xml:space="preserve"> confidentiality</w:t>
      </w:r>
    </w:p>
    <w:p w14:paraId="528FBDF7" w14:textId="034C058C" w:rsidR="00751C39" w:rsidRPr="001A5A7B" w:rsidRDefault="00751C39" w:rsidP="00751C39">
      <w:pPr>
        <w:pStyle w:val="ListParagraph"/>
        <w:numPr>
          <w:ilvl w:val="0"/>
          <w:numId w:val="9"/>
        </w:numPr>
        <w:rPr>
          <w:rFonts w:ascii="Times New Roman" w:eastAsia="Times New Roman" w:hAnsi="Times New Roman"/>
          <w:color w:val="000000"/>
          <w:sz w:val="24"/>
          <w:szCs w:val="24"/>
        </w:rPr>
      </w:pPr>
      <w:del w:id="170" w:author="Pam Campbell" w:date="2025-04-16T19:47:00Z" w16du:dateUtc="2025-04-17T00:47:00Z">
        <w:r w:rsidRPr="001A5A7B" w:rsidDel="002D406F">
          <w:rPr>
            <w:rFonts w:ascii="Times New Roman" w:eastAsia="Times New Roman" w:hAnsi="Times New Roman"/>
            <w:color w:val="000000"/>
            <w:sz w:val="24"/>
            <w:szCs w:val="24"/>
          </w:rPr>
          <w:delText>Must</w:delText>
        </w:r>
      </w:del>
      <w:r w:rsidRPr="001A5A7B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ins w:id="171" w:author="Pam Campbell" w:date="2025-04-16T19:47:00Z" w16du:dateUtc="2025-04-17T00:47:00Z">
        <w:r w:rsidR="002D406F">
          <w:rPr>
            <w:rFonts w:ascii="Times New Roman" w:eastAsia="Times New Roman" w:hAnsi="Times New Roman"/>
            <w:color w:val="000000"/>
            <w:sz w:val="24"/>
            <w:szCs w:val="24"/>
          </w:rPr>
          <w:t xml:space="preserve">Recuses themselves </w:t>
        </w:r>
      </w:ins>
      <w:del w:id="172" w:author="Pam Campbell" w:date="2025-04-16T19:47:00Z" w16du:dateUtc="2025-04-17T00:47:00Z">
        <w:r w:rsidRPr="001A5A7B" w:rsidDel="002D406F">
          <w:rPr>
            <w:rFonts w:ascii="Times New Roman" w:eastAsia="Times New Roman" w:hAnsi="Times New Roman"/>
            <w:color w:val="000000"/>
            <w:sz w:val="24"/>
            <w:szCs w:val="24"/>
          </w:rPr>
          <w:delText xml:space="preserve">not participate </w:delText>
        </w:r>
      </w:del>
      <w:r w:rsidRPr="001A5A7B">
        <w:rPr>
          <w:rFonts w:ascii="Times New Roman" w:eastAsia="Times New Roman" w:hAnsi="Times New Roman"/>
          <w:color w:val="000000"/>
          <w:sz w:val="24"/>
          <w:szCs w:val="24"/>
        </w:rPr>
        <w:t>where there could be a conflict of interest</w:t>
      </w:r>
      <w:ins w:id="173" w:author="Pam Campbell" w:date="2025-04-16T19:48:00Z" w16du:dateUtc="2025-04-17T00:48:00Z">
        <w:r w:rsidR="002D406F">
          <w:rPr>
            <w:rFonts w:ascii="Times New Roman" w:eastAsia="Times New Roman" w:hAnsi="Times New Roman"/>
            <w:color w:val="000000"/>
            <w:sz w:val="24"/>
            <w:szCs w:val="24"/>
          </w:rPr>
          <w:t xml:space="preserve">, deferring to the Senior Vice President </w:t>
        </w:r>
      </w:ins>
    </w:p>
    <w:p w14:paraId="6F777E40" w14:textId="6B7FBA10" w:rsidR="002E6787" w:rsidRPr="001A5A7B" w:rsidRDefault="002D406F" w:rsidP="002E6787">
      <w:pPr>
        <w:pStyle w:val="ListParagraph"/>
        <w:numPr>
          <w:ilvl w:val="0"/>
          <w:numId w:val="9"/>
        </w:numPr>
        <w:rPr>
          <w:rFonts w:ascii="Times New Roman" w:eastAsia="Times New Roman" w:hAnsi="Times New Roman"/>
          <w:color w:val="000000"/>
          <w:sz w:val="24"/>
          <w:szCs w:val="24"/>
        </w:rPr>
      </w:pPr>
      <w:ins w:id="174" w:author="Pam Campbell" w:date="2025-04-16T19:48:00Z" w16du:dateUtc="2025-04-17T00:48:00Z">
        <w:r>
          <w:rPr>
            <w:rFonts w:ascii="Times New Roman" w:eastAsia="Times New Roman" w:hAnsi="Times New Roman"/>
            <w:color w:val="000000"/>
            <w:sz w:val="24"/>
            <w:szCs w:val="24"/>
          </w:rPr>
          <w:t>Is a</w:t>
        </w:r>
      </w:ins>
      <w:del w:id="175" w:author="Pam Campbell" w:date="2025-04-16T19:48:00Z" w16du:dateUtc="2025-04-17T00:48:00Z">
        <w:r w:rsidR="002E6787" w:rsidRPr="001A5A7B" w:rsidDel="002D406F">
          <w:rPr>
            <w:rFonts w:ascii="Times New Roman" w:eastAsia="Times New Roman" w:hAnsi="Times New Roman"/>
            <w:color w:val="000000"/>
            <w:sz w:val="24"/>
            <w:szCs w:val="24"/>
          </w:rPr>
          <w:delText>A</w:delText>
        </w:r>
      </w:del>
      <w:r w:rsidR="002E6787" w:rsidRPr="001A5A7B">
        <w:rPr>
          <w:rFonts w:ascii="Times New Roman" w:eastAsia="Times New Roman" w:hAnsi="Times New Roman"/>
          <w:color w:val="000000"/>
          <w:sz w:val="24"/>
          <w:szCs w:val="24"/>
        </w:rPr>
        <w:t>ccountable to members for Federation</w:t>
      </w:r>
      <w:del w:id="176" w:author="Pam Campbell" w:date="2025-04-16T19:48:00Z" w16du:dateUtc="2025-04-17T00:48:00Z">
        <w:r w:rsidR="002E6787" w:rsidRPr="001A5A7B" w:rsidDel="002D406F">
          <w:rPr>
            <w:rFonts w:ascii="Times New Roman" w:eastAsia="Times New Roman" w:hAnsi="Times New Roman"/>
            <w:color w:val="000000"/>
            <w:sz w:val="24"/>
            <w:szCs w:val="24"/>
          </w:rPr>
          <w:delText>’s</w:delText>
        </w:r>
      </w:del>
      <w:r w:rsidR="002E6787" w:rsidRPr="001A5A7B">
        <w:rPr>
          <w:rFonts w:ascii="Times New Roman" w:eastAsia="Times New Roman" w:hAnsi="Times New Roman"/>
          <w:color w:val="000000"/>
          <w:sz w:val="24"/>
          <w:szCs w:val="24"/>
        </w:rPr>
        <w:t xml:space="preserve"> actions </w:t>
      </w:r>
      <w:del w:id="177" w:author="Pam Campbell" w:date="2025-04-16T19:49:00Z" w16du:dateUtc="2025-04-17T00:49:00Z">
        <w:r w:rsidR="002E6787" w:rsidRPr="001A5A7B" w:rsidDel="002D406F">
          <w:rPr>
            <w:rFonts w:ascii="Times New Roman" w:eastAsia="Times New Roman" w:hAnsi="Times New Roman"/>
            <w:color w:val="000000"/>
            <w:sz w:val="24"/>
            <w:szCs w:val="24"/>
          </w:rPr>
          <w:delText xml:space="preserve">and progress </w:delText>
        </w:r>
      </w:del>
      <w:r w:rsidR="002E6787" w:rsidRPr="001A5A7B">
        <w:rPr>
          <w:rFonts w:ascii="Times New Roman" w:eastAsia="Times New Roman" w:hAnsi="Times New Roman"/>
          <w:color w:val="000000"/>
          <w:sz w:val="24"/>
          <w:szCs w:val="24"/>
        </w:rPr>
        <w:t>as specified by the</w:t>
      </w:r>
      <w:ins w:id="178" w:author="Pam Campbell" w:date="2025-04-16T19:49:00Z" w16du:dateUtc="2025-04-17T00:49:00Z">
        <w:r w:rsidR="00C20475">
          <w:rPr>
            <w:rFonts w:ascii="Times New Roman" w:eastAsia="Times New Roman" w:hAnsi="Times New Roman"/>
            <w:color w:val="000000"/>
            <w:sz w:val="24"/>
            <w:szCs w:val="24"/>
          </w:rPr>
          <w:t xml:space="preserve"> AFT-W</w:t>
        </w:r>
      </w:ins>
      <w:r w:rsidR="002E6787" w:rsidRPr="001A5A7B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ins w:id="179" w:author="Pam Campbell" w:date="2025-04-16T19:49:00Z" w16du:dateUtc="2025-04-17T00:49:00Z">
        <w:r w:rsidR="00C20475">
          <w:rPr>
            <w:rFonts w:ascii="Times New Roman" w:eastAsia="Times New Roman" w:hAnsi="Times New Roman"/>
            <w:color w:val="000000"/>
            <w:sz w:val="24"/>
            <w:szCs w:val="24"/>
          </w:rPr>
          <w:t>B</w:t>
        </w:r>
      </w:ins>
      <w:del w:id="180" w:author="Pam Campbell" w:date="2025-04-16T19:49:00Z" w16du:dateUtc="2025-04-17T00:49:00Z">
        <w:r w:rsidR="002E6787" w:rsidRPr="001A5A7B" w:rsidDel="00C20475">
          <w:rPr>
            <w:rFonts w:ascii="Times New Roman" w:eastAsia="Times New Roman" w:hAnsi="Times New Roman"/>
            <w:color w:val="000000"/>
            <w:sz w:val="24"/>
            <w:szCs w:val="24"/>
          </w:rPr>
          <w:delText>b</w:delText>
        </w:r>
      </w:del>
      <w:r w:rsidR="002E6787" w:rsidRPr="001A5A7B">
        <w:rPr>
          <w:rFonts w:ascii="Times New Roman" w:eastAsia="Times New Roman" w:hAnsi="Times New Roman"/>
          <w:color w:val="000000"/>
          <w:sz w:val="24"/>
          <w:szCs w:val="24"/>
        </w:rPr>
        <w:t>ylaws</w:t>
      </w:r>
    </w:p>
    <w:p w14:paraId="56334F11" w14:textId="6E220771" w:rsidR="00751C39" w:rsidRPr="001A5A7B" w:rsidRDefault="00C20475" w:rsidP="00751C39">
      <w:pPr>
        <w:pStyle w:val="ListParagraph"/>
        <w:numPr>
          <w:ilvl w:val="0"/>
          <w:numId w:val="9"/>
        </w:numPr>
        <w:rPr>
          <w:rFonts w:ascii="Times New Roman" w:eastAsia="Times New Roman" w:hAnsi="Times New Roman"/>
          <w:color w:val="000000"/>
          <w:sz w:val="24"/>
          <w:szCs w:val="24"/>
        </w:rPr>
      </w:pPr>
      <w:ins w:id="181" w:author="Pam Campbell" w:date="2025-04-16T19:49:00Z" w16du:dateUtc="2025-04-17T00:49:00Z">
        <w:r>
          <w:rPr>
            <w:rFonts w:ascii="Times New Roman" w:eastAsia="Times New Roman" w:hAnsi="Times New Roman"/>
            <w:color w:val="000000"/>
            <w:sz w:val="24"/>
            <w:szCs w:val="24"/>
          </w:rPr>
          <w:t>Is r</w:t>
        </w:r>
      </w:ins>
      <w:del w:id="182" w:author="Pam Campbell" w:date="2025-04-16T19:49:00Z" w16du:dateUtc="2025-04-17T00:49:00Z">
        <w:r w:rsidR="00751C39" w:rsidRPr="001A5A7B" w:rsidDel="00C20475">
          <w:rPr>
            <w:rFonts w:ascii="Times New Roman" w:eastAsia="Times New Roman" w:hAnsi="Times New Roman"/>
            <w:color w:val="000000"/>
            <w:sz w:val="24"/>
            <w:szCs w:val="24"/>
          </w:rPr>
          <w:delText>R</w:delText>
        </w:r>
      </w:del>
      <w:r w:rsidR="00751C39" w:rsidRPr="001A5A7B">
        <w:rPr>
          <w:rFonts w:ascii="Times New Roman" w:eastAsia="Times New Roman" w:hAnsi="Times New Roman"/>
          <w:color w:val="000000"/>
          <w:sz w:val="24"/>
          <w:szCs w:val="24"/>
        </w:rPr>
        <w:t xml:space="preserve">esponsible for </w:t>
      </w:r>
      <w:ins w:id="183" w:author="Pam Campbell" w:date="2025-04-16T19:49:00Z" w16du:dateUtc="2025-04-17T00:49:00Z">
        <w:r>
          <w:rPr>
            <w:rFonts w:ascii="Times New Roman" w:eastAsia="Times New Roman" w:hAnsi="Times New Roman"/>
            <w:color w:val="000000"/>
            <w:sz w:val="24"/>
            <w:szCs w:val="24"/>
          </w:rPr>
          <w:t>Execut</w:t>
        </w:r>
      </w:ins>
      <w:ins w:id="184" w:author="Pam Campbell" w:date="2025-04-16T19:50:00Z" w16du:dateUtc="2025-04-17T00:50:00Z">
        <w:r>
          <w:rPr>
            <w:rFonts w:ascii="Times New Roman" w:eastAsia="Times New Roman" w:hAnsi="Times New Roman"/>
            <w:color w:val="000000"/>
            <w:sz w:val="24"/>
            <w:szCs w:val="24"/>
          </w:rPr>
          <w:t xml:space="preserve">ive Board  </w:t>
        </w:r>
      </w:ins>
      <w:del w:id="185" w:author="Pam Campbell" w:date="2025-04-16T19:50:00Z" w16du:dateUtc="2025-04-17T00:50:00Z">
        <w:r w:rsidR="00751C39" w:rsidRPr="001A5A7B" w:rsidDel="00C20475">
          <w:rPr>
            <w:rFonts w:ascii="Times New Roman" w:eastAsia="Times New Roman" w:hAnsi="Times New Roman"/>
            <w:color w:val="000000"/>
            <w:sz w:val="24"/>
            <w:szCs w:val="24"/>
          </w:rPr>
          <w:delText>process of</w:delText>
        </w:r>
      </w:del>
      <w:r w:rsidR="00751C39" w:rsidRPr="001A5A7B">
        <w:rPr>
          <w:rFonts w:ascii="Times New Roman" w:eastAsia="Times New Roman" w:hAnsi="Times New Roman"/>
          <w:color w:val="000000"/>
          <w:sz w:val="24"/>
          <w:szCs w:val="24"/>
        </w:rPr>
        <w:t xml:space="preserve"> accountability</w:t>
      </w:r>
      <w:ins w:id="186" w:author="Pam Campbell" w:date="2025-04-16T19:50:00Z" w16du:dateUtc="2025-04-17T00:50:00Z">
        <w:r>
          <w:rPr>
            <w:rFonts w:ascii="Times New Roman" w:eastAsia="Times New Roman" w:hAnsi="Times New Roman"/>
            <w:color w:val="000000"/>
            <w:sz w:val="24"/>
            <w:szCs w:val="24"/>
          </w:rPr>
          <w:t>,</w:t>
        </w:r>
      </w:ins>
      <w:r w:rsidR="00751C39" w:rsidRPr="001A5A7B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del w:id="187" w:author="Pam Campbell" w:date="2025-04-16T19:50:00Z" w16du:dateUtc="2025-04-17T00:50:00Z">
        <w:r w:rsidR="00751C39" w:rsidRPr="001A5A7B" w:rsidDel="00C20475">
          <w:rPr>
            <w:rFonts w:ascii="Times New Roman" w:eastAsia="Times New Roman" w:hAnsi="Times New Roman"/>
            <w:color w:val="000000"/>
            <w:sz w:val="24"/>
            <w:szCs w:val="24"/>
          </w:rPr>
          <w:delText>of the Executive Board to</w:delText>
        </w:r>
      </w:del>
      <w:r w:rsidR="00751C39" w:rsidRPr="001A5A7B">
        <w:rPr>
          <w:rFonts w:ascii="Times New Roman" w:eastAsia="Times New Roman" w:hAnsi="Times New Roman"/>
          <w:color w:val="000000"/>
          <w:sz w:val="24"/>
          <w:szCs w:val="24"/>
        </w:rPr>
        <w:t xml:space="preserve"> ensur</w:t>
      </w:r>
      <w:ins w:id="188" w:author="Pam Campbell" w:date="2025-04-16T19:50:00Z" w16du:dateUtc="2025-04-17T00:50:00Z">
        <w:r>
          <w:rPr>
            <w:rFonts w:ascii="Times New Roman" w:eastAsia="Times New Roman" w:hAnsi="Times New Roman"/>
            <w:color w:val="000000"/>
            <w:sz w:val="24"/>
            <w:szCs w:val="24"/>
          </w:rPr>
          <w:t>ing</w:t>
        </w:r>
      </w:ins>
      <w:del w:id="189" w:author="Pam Campbell" w:date="2025-04-16T19:50:00Z" w16du:dateUtc="2025-04-17T00:50:00Z">
        <w:r w:rsidR="00751C39" w:rsidRPr="001A5A7B" w:rsidDel="00C20475">
          <w:rPr>
            <w:rFonts w:ascii="Times New Roman" w:eastAsia="Times New Roman" w:hAnsi="Times New Roman"/>
            <w:color w:val="000000"/>
            <w:sz w:val="24"/>
            <w:szCs w:val="24"/>
          </w:rPr>
          <w:delText>e</w:delText>
        </w:r>
      </w:del>
      <w:r w:rsidR="00751C39" w:rsidRPr="001A5A7B">
        <w:rPr>
          <w:rFonts w:ascii="Times New Roman" w:eastAsia="Times New Roman" w:hAnsi="Times New Roman"/>
          <w:color w:val="000000"/>
          <w:sz w:val="24"/>
          <w:szCs w:val="24"/>
        </w:rPr>
        <w:t xml:space="preserve"> committee chairs are meeting expectations, committee work is progressing, board members are informed and completing their duties, etc</w:t>
      </w:r>
      <w:r w:rsidR="00532412" w:rsidRPr="001A5A7B"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14:paraId="096D15B9" w14:textId="6D8CDF8A" w:rsidR="002215EA" w:rsidRPr="001A5A7B" w:rsidRDefault="00C20475" w:rsidP="002215EA">
      <w:pPr>
        <w:pStyle w:val="ListParagraph"/>
        <w:numPr>
          <w:ilvl w:val="0"/>
          <w:numId w:val="9"/>
        </w:numPr>
        <w:rPr>
          <w:rFonts w:ascii="Times New Roman" w:eastAsia="Times New Roman" w:hAnsi="Times New Roman"/>
          <w:color w:val="000000"/>
          <w:sz w:val="24"/>
          <w:szCs w:val="24"/>
        </w:rPr>
      </w:pPr>
      <w:ins w:id="190" w:author="Pam Campbell" w:date="2025-04-16T19:51:00Z" w16du:dateUtc="2025-04-17T00:51:00Z">
        <w:r>
          <w:rPr>
            <w:rFonts w:ascii="Times New Roman" w:eastAsia="Times New Roman" w:hAnsi="Times New Roman"/>
            <w:color w:val="000000"/>
            <w:sz w:val="24"/>
            <w:szCs w:val="24"/>
          </w:rPr>
          <w:t>Is r</w:t>
        </w:r>
      </w:ins>
      <w:del w:id="191" w:author="Pam Campbell" w:date="2025-04-16T19:51:00Z" w16du:dateUtc="2025-04-17T00:51:00Z">
        <w:r w:rsidR="002215EA" w:rsidRPr="001A5A7B" w:rsidDel="00C20475">
          <w:rPr>
            <w:rFonts w:ascii="Times New Roman" w:eastAsia="Times New Roman" w:hAnsi="Times New Roman"/>
            <w:color w:val="000000"/>
            <w:sz w:val="24"/>
            <w:szCs w:val="24"/>
          </w:rPr>
          <w:delText>R</w:delText>
        </w:r>
      </w:del>
      <w:r w:rsidR="002215EA" w:rsidRPr="001A5A7B">
        <w:rPr>
          <w:rFonts w:ascii="Times New Roman" w:eastAsia="Times New Roman" w:hAnsi="Times New Roman"/>
          <w:color w:val="000000"/>
          <w:sz w:val="24"/>
          <w:szCs w:val="24"/>
        </w:rPr>
        <w:t xml:space="preserve">esponsible for </w:t>
      </w:r>
      <w:del w:id="192" w:author="Pam Campbell" w:date="2025-04-16T19:52:00Z" w16du:dateUtc="2025-04-17T00:52:00Z">
        <w:r w:rsidR="002215EA" w:rsidRPr="001A5A7B" w:rsidDel="00C20475">
          <w:rPr>
            <w:rFonts w:ascii="Times New Roman" w:eastAsia="Times New Roman" w:hAnsi="Times New Roman"/>
            <w:color w:val="000000"/>
            <w:sz w:val="24"/>
            <w:szCs w:val="24"/>
          </w:rPr>
          <w:delText xml:space="preserve">process of accountability of </w:delText>
        </w:r>
      </w:del>
      <w:r w:rsidR="002215EA" w:rsidRPr="001A5A7B">
        <w:rPr>
          <w:rFonts w:ascii="Times New Roman" w:eastAsia="Times New Roman" w:hAnsi="Times New Roman"/>
          <w:color w:val="000000"/>
          <w:sz w:val="24"/>
          <w:szCs w:val="24"/>
        </w:rPr>
        <w:t xml:space="preserve">the Executive Board </w:t>
      </w:r>
      <w:ins w:id="193" w:author="Pam Campbell" w:date="2025-04-16T19:52:00Z" w16du:dateUtc="2025-04-17T00:52:00Z">
        <w:r>
          <w:rPr>
            <w:rFonts w:ascii="Times New Roman" w:eastAsia="Times New Roman" w:hAnsi="Times New Roman"/>
            <w:color w:val="000000"/>
            <w:sz w:val="24"/>
            <w:szCs w:val="24"/>
          </w:rPr>
          <w:t xml:space="preserve">accountability </w:t>
        </w:r>
      </w:ins>
      <w:del w:id="194" w:author="Pam Campbell" w:date="2025-04-16T19:52:00Z" w16du:dateUtc="2025-04-17T00:52:00Z">
        <w:r w:rsidR="002215EA" w:rsidRPr="001A5A7B" w:rsidDel="00C20475">
          <w:rPr>
            <w:rFonts w:ascii="Times New Roman" w:eastAsia="Times New Roman" w:hAnsi="Times New Roman"/>
            <w:color w:val="000000"/>
            <w:sz w:val="24"/>
            <w:szCs w:val="24"/>
          </w:rPr>
          <w:delText xml:space="preserve">to </w:delText>
        </w:r>
      </w:del>
      <w:r w:rsidR="002215EA" w:rsidRPr="001A5A7B">
        <w:rPr>
          <w:rFonts w:ascii="Times New Roman" w:eastAsia="Times New Roman" w:hAnsi="Times New Roman"/>
          <w:color w:val="000000"/>
          <w:sz w:val="24"/>
          <w:szCs w:val="24"/>
        </w:rPr>
        <w:t>ensur</w:t>
      </w:r>
      <w:ins w:id="195" w:author="Pam Campbell" w:date="2025-04-16T19:52:00Z" w16du:dateUtc="2025-04-17T00:52:00Z">
        <w:r>
          <w:rPr>
            <w:rFonts w:ascii="Times New Roman" w:eastAsia="Times New Roman" w:hAnsi="Times New Roman"/>
            <w:color w:val="000000"/>
            <w:sz w:val="24"/>
            <w:szCs w:val="24"/>
          </w:rPr>
          <w:t>ing</w:t>
        </w:r>
      </w:ins>
      <w:del w:id="196" w:author="Pam Campbell" w:date="2025-04-16T19:52:00Z" w16du:dateUtc="2025-04-17T00:52:00Z">
        <w:r w:rsidR="002215EA" w:rsidRPr="001A5A7B" w:rsidDel="00C20475">
          <w:rPr>
            <w:rFonts w:ascii="Times New Roman" w:eastAsia="Times New Roman" w:hAnsi="Times New Roman"/>
            <w:color w:val="000000"/>
            <w:sz w:val="24"/>
            <w:szCs w:val="24"/>
          </w:rPr>
          <w:delText>e</w:delText>
        </w:r>
      </w:del>
      <w:r w:rsidR="002215EA" w:rsidRPr="001A5A7B">
        <w:rPr>
          <w:rFonts w:ascii="Times New Roman" w:eastAsia="Times New Roman" w:hAnsi="Times New Roman"/>
          <w:color w:val="000000"/>
          <w:sz w:val="24"/>
          <w:szCs w:val="24"/>
        </w:rPr>
        <w:t xml:space="preserve"> Council Vice Presidents and Chairs are working together and with their constituencies and keep</w:t>
      </w:r>
      <w:ins w:id="197" w:author="Pam Campbell" w:date="2025-04-16T19:53:00Z" w16du:dateUtc="2025-04-17T00:53:00Z">
        <w:r>
          <w:rPr>
            <w:rFonts w:ascii="Times New Roman" w:eastAsia="Times New Roman" w:hAnsi="Times New Roman"/>
            <w:color w:val="000000"/>
            <w:sz w:val="24"/>
            <w:szCs w:val="24"/>
          </w:rPr>
          <w:t>ing</w:t>
        </w:r>
      </w:ins>
      <w:r w:rsidR="002215EA" w:rsidRPr="001A5A7B">
        <w:rPr>
          <w:rFonts w:ascii="Times New Roman" w:eastAsia="Times New Roman" w:hAnsi="Times New Roman"/>
          <w:color w:val="000000"/>
          <w:sz w:val="24"/>
          <w:szCs w:val="24"/>
        </w:rPr>
        <w:t xml:space="preserve"> Board members informed.</w:t>
      </w:r>
    </w:p>
    <w:p w14:paraId="38E705D1" w14:textId="17CEDC0E" w:rsidR="00751C39" w:rsidRPr="001A5A7B" w:rsidRDefault="00751C39" w:rsidP="00751C39">
      <w:pPr>
        <w:pStyle w:val="ListParagraph"/>
        <w:numPr>
          <w:ilvl w:val="0"/>
          <w:numId w:val="9"/>
        </w:numPr>
        <w:rPr>
          <w:rFonts w:ascii="Times New Roman" w:eastAsia="Times New Roman" w:hAnsi="Times New Roman"/>
          <w:color w:val="000000"/>
          <w:sz w:val="24"/>
          <w:szCs w:val="24"/>
        </w:rPr>
      </w:pPr>
      <w:r w:rsidRPr="001A5A7B">
        <w:rPr>
          <w:rFonts w:ascii="Times New Roman" w:eastAsia="Times New Roman" w:hAnsi="Times New Roman"/>
          <w:color w:val="000000"/>
          <w:sz w:val="24"/>
          <w:szCs w:val="24"/>
        </w:rPr>
        <w:t>Evaluat</w:t>
      </w:r>
      <w:ins w:id="198" w:author="Pam Campbell" w:date="2025-04-16T19:53:00Z" w16du:dateUtc="2025-04-17T00:53:00Z">
        <w:r w:rsidR="00C20475">
          <w:rPr>
            <w:rFonts w:ascii="Times New Roman" w:eastAsia="Times New Roman" w:hAnsi="Times New Roman"/>
            <w:color w:val="000000"/>
            <w:sz w:val="24"/>
            <w:szCs w:val="24"/>
          </w:rPr>
          <w:t>ing</w:t>
        </w:r>
      </w:ins>
      <w:del w:id="199" w:author="Pam Campbell" w:date="2025-04-16T19:53:00Z" w16du:dateUtc="2025-04-17T00:53:00Z">
        <w:r w:rsidRPr="001A5A7B" w:rsidDel="00C20475">
          <w:rPr>
            <w:rFonts w:ascii="Times New Roman" w:eastAsia="Times New Roman" w:hAnsi="Times New Roman"/>
            <w:color w:val="000000"/>
            <w:sz w:val="24"/>
            <w:szCs w:val="24"/>
          </w:rPr>
          <w:delText>e</w:delText>
        </w:r>
      </w:del>
      <w:r w:rsidRPr="001A5A7B">
        <w:rPr>
          <w:rFonts w:ascii="Times New Roman" w:eastAsia="Times New Roman" w:hAnsi="Times New Roman"/>
          <w:color w:val="000000"/>
          <w:sz w:val="24"/>
          <w:szCs w:val="24"/>
        </w:rPr>
        <w:t xml:space="preserve"> progress toward program and financial goals.</w:t>
      </w:r>
    </w:p>
    <w:p w14:paraId="11D6F1D4" w14:textId="45AE3DB6" w:rsidR="00EA198E" w:rsidRPr="005C4DDB" w:rsidRDefault="00C20475" w:rsidP="00751C39">
      <w:pPr>
        <w:pStyle w:val="ListParagraph"/>
        <w:numPr>
          <w:ilvl w:val="0"/>
          <w:numId w:val="9"/>
        </w:numPr>
        <w:rPr>
          <w:rFonts w:ascii="Times New Roman" w:eastAsia="Times New Roman" w:hAnsi="Times New Roman"/>
          <w:color w:val="000000"/>
          <w:sz w:val="24"/>
          <w:szCs w:val="24"/>
          <w:rPrChange w:id="200" w:author="Lussenden, Michael J" w:date="2025-03-07T14:47:00Z" w16du:dateUtc="2025-03-07T20:47:00Z">
            <w:rPr>
              <w:rFonts w:ascii="Times New Roman" w:eastAsia="Times New Roman" w:hAnsi="Times New Roman"/>
              <w:color w:val="000000"/>
              <w:sz w:val="24"/>
              <w:szCs w:val="24"/>
              <w:highlight w:val="yellow"/>
            </w:rPr>
          </w:rPrChange>
        </w:rPr>
      </w:pPr>
      <w:proofErr w:type="spellStart"/>
      <w:ins w:id="201" w:author="Pam Campbell" w:date="2025-04-16T19:53:00Z" w16du:dateUtc="2025-04-17T00:53:00Z">
        <w:r>
          <w:rPr>
            <w:rFonts w:ascii="Times New Roman" w:eastAsia="Times New Roman" w:hAnsi="Times New Roman"/>
            <w:color w:val="000000"/>
            <w:sz w:val="24"/>
            <w:szCs w:val="24"/>
          </w:rPr>
          <w:t>Maintains</w:t>
        </w:r>
      </w:ins>
      <w:del w:id="202" w:author="Pam Campbell" w:date="2025-04-16T19:53:00Z" w16du:dateUtc="2025-04-17T00:53:00Z">
        <w:r w:rsidR="00751C39" w:rsidRPr="005C4DDB" w:rsidDel="00C20475">
          <w:rPr>
            <w:rFonts w:ascii="Times New Roman" w:eastAsia="Times New Roman" w:hAnsi="Times New Roman"/>
            <w:color w:val="000000"/>
            <w:sz w:val="24"/>
            <w:szCs w:val="24"/>
            <w:rPrChange w:id="203" w:author="Lussenden, Michael J" w:date="2025-03-07T14:47:00Z" w16du:dateUtc="2025-03-07T20:47:00Z"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</w:rPr>
            </w:rPrChange>
          </w:rPr>
          <w:delText xml:space="preserve">President will keep </w:delText>
        </w:r>
      </w:del>
      <w:r w:rsidR="00751C39" w:rsidRPr="005C4DDB">
        <w:rPr>
          <w:rFonts w:ascii="Times New Roman" w:eastAsia="Times New Roman" w:hAnsi="Times New Roman"/>
          <w:color w:val="000000"/>
          <w:sz w:val="24"/>
          <w:szCs w:val="24"/>
          <w:rPrChange w:id="204" w:author="Lussenden, Michael J" w:date="2025-03-07T14:47:00Z" w16du:dateUtc="2025-03-07T20:47:00Z">
            <w:rPr>
              <w:rFonts w:ascii="Times New Roman" w:eastAsia="Times New Roman" w:hAnsi="Times New Roman"/>
              <w:color w:val="000000"/>
              <w:sz w:val="24"/>
              <w:szCs w:val="24"/>
              <w:highlight w:val="yellow"/>
            </w:rPr>
          </w:rPrChange>
        </w:rPr>
        <w:t>a</w:t>
      </w:r>
      <w:proofErr w:type="spellEnd"/>
      <w:r w:rsidR="00751C39" w:rsidRPr="005C4DDB">
        <w:rPr>
          <w:rFonts w:ascii="Times New Roman" w:eastAsia="Times New Roman" w:hAnsi="Times New Roman"/>
          <w:color w:val="000000"/>
          <w:sz w:val="24"/>
          <w:szCs w:val="24"/>
          <w:rPrChange w:id="205" w:author="Lussenden, Michael J" w:date="2025-03-07T14:47:00Z" w16du:dateUtc="2025-03-07T20:47:00Z">
            <w:rPr>
              <w:rFonts w:ascii="Times New Roman" w:eastAsia="Times New Roman" w:hAnsi="Times New Roman"/>
              <w:color w:val="000000"/>
              <w:sz w:val="24"/>
              <w:szCs w:val="24"/>
              <w:highlight w:val="yellow"/>
            </w:rPr>
          </w:rPrChange>
        </w:rPr>
        <w:t xml:space="preserve"> detailed log of activities and time spent </w:t>
      </w:r>
      <w:ins w:id="206" w:author="Pam Campbell" w:date="2025-04-16T19:54:00Z" w16du:dateUtc="2025-04-17T00:54:00Z">
        <w:r>
          <w:rPr>
            <w:rFonts w:ascii="Times New Roman" w:eastAsia="Times New Roman" w:hAnsi="Times New Roman"/>
            <w:color w:val="000000"/>
            <w:sz w:val="24"/>
            <w:szCs w:val="24"/>
          </w:rPr>
          <w:t xml:space="preserve">so the </w:t>
        </w:r>
      </w:ins>
      <w:del w:id="207" w:author="Pam Campbell" w:date="2025-04-16T19:54:00Z" w16du:dateUtc="2025-04-17T00:54:00Z">
        <w:r w:rsidR="00751C39" w:rsidRPr="005C4DDB" w:rsidDel="00C20475">
          <w:rPr>
            <w:rFonts w:ascii="Times New Roman" w:eastAsia="Times New Roman" w:hAnsi="Times New Roman"/>
            <w:color w:val="000000"/>
            <w:sz w:val="24"/>
            <w:szCs w:val="24"/>
            <w:rPrChange w:id="208" w:author="Lussenden, Michael J" w:date="2025-03-07T14:47:00Z" w16du:dateUtc="2025-03-07T20:47:00Z"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</w:rPr>
            </w:rPrChange>
          </w:rPr>
          <w:delText xml:space="preserve">on each </w:delText>
        </w:r>
      </w:del>
      <w:del w:id="209" w:author="Pam Campbell" w:date="2025-04-16T19:53:00Z" w16du:dateUtc="2025-04-17T00:53:00Z">
        <w:r w:rsidR="00751C39" w:rsidRPr="005C4DDB" w:rsidDel="00C20475">
          <w:rPr>
            <w:rFonts w:ascii="Times New Roman" w:eastAsia="Times New Roman" w:hAnsi="Times New Roman"/>
            <w:color w:val="000000"/>
            <w:sz w:val="24"/>
            <w:szCs w:val="24"/>
            <w:rPrChange w:id="210" w:author="Lussenden, Michael J" w:date="2025-03-07T14:47:00Z" w16du:dateUtc="2025-03-07T20:47:00Z"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</w:rPr>
            </w:rPrChange>
          </w:rPr>
          <w:delText>in orde</w:delText>
        </w:r>
      </w:del>
      <w:del w:id="211" w:author="Pam Campbell" w:date="2025-04-16T19:54:00Z" w16du:dateUtc="2025-04-17T00:54:00Z">
        <w:r w:rsidR="00751C39" w:rsidRPr="005C4DDB" w:rsidDel="00C20475">
          <w:rPr>
            <w:rFonts w:ascii="Times New Roman" w:eastAsia="Times New Roman" w:hAnsi="Times New Roman"/>
            <w:color w:val="000000"/>
            <w:sz w:val="24"/>
            <w:szCs w:val="24"/>
            <w:rPrChange w:id="212" w:author="Lussenden, Michael J" w:date="2025-03-07T14:47:00Z" w16du:dateUtc="2025-03-07T20:47:00Z"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</w:rPr>
            </w:rPrChange>
          </w:rPr>
          <w:delText xml:space="preserve">r for </w:delText>
        </w:r>
      </w:del>
      <w:proofErr w:type="spellStart"/>
      <w:r w:rsidR="00751C39" w:rsidRPr="005C4DDB">
        <w:rPr>
          <w:rFonts w:ascii="Times New Roman" w:eastAsia="Times New Roman" w:hAnsi="Times New Roman"/>
          <w:color w:val="000000"/>
          <w:sz w:val="24"/>
          <w:szCs w:val="24"/>
          <w:rPrChange w:id="213" w:author="Lussenden, Michael J" w:date="2025-03-07T14:47:00Z" w16du:dateUtc="2025-03-07T20:47:00Z">
            <w:rPr>
              <w:rFonts w:ascii="Times New Roman" w:eastAsia="Times New Roman" w:hAnsi="Times New Roman"/>
              <w:color w:val="000000"/>
              <w:sz w:val="24"/>
              <w:szCs w:val="24"/>
              <w:highlight w:val="yellow"/>
            </w:rPr>
          </w:rPrChange>
        </w:rPr>
        <w:t>the</w:t>
      </w:r>
      <w:proofErr w:type="spellEnd"/>
      <w:r w:rsidR="00751C39" w:rsidRPr="005C4DDB">
        <w:rPr>
          <w:rFonts w:ascii="Times New Roman" w:eastAsia="Times New Roman" w:hAnsi="Times New Roman"/>
          <w:color w:val="000000"/>
          <w:sz w:val="24"/>
          <w:szCs w:val="24"/>
          <w:rPrChange w:id="214" w:author="Lussenden, Michael J" w:date="2025-03-07T14:47:00Z" w16du:dateUtc="2025-03-07T20:47:00Z">
            <w:rPr>
              <w:rFonts w:ascii="Times New Roman" w:eastAsia="Times New Roman" w:hAnsi="Times New Roman"/>
              <w:color w:val="000000"/>
              <w:sz w:val="24"/>
              <w:szCs w:val="24"/>
              <w:highlight w:val="yellow"/>
            </w:rPr>
          </w:rPrChange>
        </w:rPr>
        <w:t xml:space="preserve"> Executive Board </w:t>
      </w:r>
      <w:ins w:id="215" w:author="Pam Campbell" w:date="2025-04-16T19:54:00Z" w16du:dateUtc="2025-04-17T00:54:00Z">
        <w:r>
          <w:rPr>
            <w:rFonts w:ascii="Times New Roman" w:eastAsia="Times New Roman" w:hAnsi="Times New Roman"/>
            <w:color w:val="000000"/>
            <w:sz w:val="24"/>
            <w:szCs w:val="24"/>
          </w:rPr>
          <w:t xml:space="preserve">can assess </w:t>
        </w:r>
      </w:ins>
      <w:del w:id="216" w:author="Pam Campbell" w:date="2025-04-16T19:54:00Z" w16du:dateUtc="2025-04-17T00:54:00Z">
        <w:r w:rsidR="00751C39" w:rsidRPr="005C4DDB" w:rsidDel="00C20475">
          <w:rPr>
            <w:rFonts w:ascii="Times New Roman" w:eastAsia="Times New Roman" w:hAnsi="Times New Roman"/>
            <w:color w:val="000000"/>
            <w:sz w:val="24"/>
            <w:szCs w:val="24"/>
            <w:rPrChange w:id="217" w:author="Lussenden, Michael J" w:date="2025-03-07T14:47:00Z" w16du:dateUtc="2025-03-07T20:47:00Z"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</w:rPr>
            </w:rPrChange>
          </w:rPr>
          <w:delText>to be able to evaluate</w:delText>
        </w:r>
      </w:del>
      <w:r w:rsidR="00751C39" w:rsidRPr="005C4DDB">
        <w:rPr>
          <w:rFonts w:ascii="Times New Roman" w:eastAsia="Times New Roman" w:hAnsi="Times New Roman"/>
          <w:color w:val="000000"/>
          <w:sz w:val="24"/>
          <w:szCs w:val="24"/>
          <w:rPrChange w:id="218" w:author="Lussenden, Michael J" w:date="2025-03-07T14:47:00Z" w16du:dateUtc="2025-03-07T20:47:00Z">
            <w:rPr>
              <w:rFonts w:ascii="Times New Roman" w:eastAsia="Times New Roman" w:hAnsi="Times New Roman"/>
              <w:color w:val="000000"/>
              <w:sz w:val="24"/>
              <w:szCs w:val="24"/>
              <w:highlight w:val="yellow"/>
            </w:rPr>
          </w:rPrChange>
        </w:rPr>
        <w:t xml:space="preserve"> the position and the needs of the organization prior to the next election cycle.   This log will be submitted along with regular expense claim forms.</w:t>
      </w:r>
    </w:p>
    <w:p w14:paraId="7E080FC1" w14:textId="37569937" w:rsidR="00751C39" w:rsidRPr="001A5A7B" w:rsidRDefault="00C20475" w:rsidP="00751C39">
      <w:pPr>
        <w:pStyle w:val="ListParagraph"/>
        <w:numPr>
          <w:ilvl w:val="0"/>
          <w:numId w:val="9"/>
        </w:numPr>
        <w:rPr>
          <w:rFonts w:ascii="Times New Roman" w:eastAsia="Times New Roman" w:hAnsi="Times New Roman"/>
          <w:color w:val="000000"/>
          <w:sz w:val="24"/>
          <w:szCs w:val="24"/>
        </w:rPr>
      </w:pPr>
      <w:proofErr w:type="spellStart"/>
      <w:ins w:id="219" w:author="Pam Campbell" w:date="2025-04-16T19:54:00Z" w16du:dateUtc="2025-04-17T00:54:00Z">
        <w:r>
          <w:rPr>
            <w:rFonts w:ascii="Times New Roman" w:eastAsia="Times New Roman" w:hAnsi="Times New Roman"/>
            <w:color w:val="000000"/>
            <w:sz w:val="24"/>
            <w:szCs w:val="24"/>
          </w:rPr>
          <w:t>W</w:t>
        </w:r>
      </w:ins>
      <w:del w:id="220" w:author="Pam Campbell" w:date="2025-04-16T19:54:00Z" w16du:dateUtc="2025-04-17T00:54:00Z">
        <w:r w:rsidR="00EA198E" w:rsidRPr="001A5A7B" w:rsidDel="00C20475">
          <w:rPr>
            <w:rFonts w:ascii="Times New Roman" w:eastAsia="Times New Roman" w:hAnsi="Times New Roman"/>
            <w:color w:val="000000"/>
            <w:sz w:val="24"/>
            <w:szCs w:val="24"/>
          </w:rPr>
          <w:delText xml:space="preserve">President </w:delText>
        </w:r>
      </w:del>
      <w:r w:rsidR="00EA198E" w:rsidRPr="001A5A7B">
        <w:rPr>
          <w:rFonts w:ascii="Times New Roman" w:eastAsia="Times New Roman" w:hAnsi="Times New Roman"/>
          <w:color w:val="000000"/>
          <w:sz w:val="24"/>
          <w:szCs w:val="24"/>
        </w:rPr>
        <w:t>will</w:t>
      </w:r>
      <w:proofErr w:type="spellEnd"/>
      <w:r w:rsidR="00EA198E" w:rsidRPr="001A5A7B">
        <w:rPr>
          <w:rFonts w:ascii="Times New Roman" w:eastAsia="Times New Roman" w:hAnsi="Times New Roman"/>
          <w:color w:val="000000"/>
          <w:sz w:val="24"/>
          <w:szCs w:val="24"/>
        </w:rPr>
        <w:t xml:space="preserve"> submit a written report</w:t>
      </w:r>
      <w:ins w:id="221" w:author="Pam Campbell" w:date="2025-04-16T19:55:00Z" w16du:dateUtc="2025-04-17T00:55:00Z">
        <w:r>
          <w:rPr>
            <w:rFonts w:ascii="Times New Roman" w:eastAsia="Times New Roman" w:hAnsi="Times New Roman"/>
            <w:color w:val="000000"/>
            <w:sz w:val="24"/>
            <w:szCs w:val="24"/>
          </w:rPr>
          <w:t xml:space="preserve"> to the Board</w:t>
        </w:r>
      </w:ins>
      <w:r w:rsidR="00EA198E" w:rsidRPr="001A5A7B">
        <w:rPr>
          <w:rFonts w:ascii="Times New Roman" w:eastAsia="Times New Roman" w:hAnsi="Times New Roman"/>
          <w:color w:val="000000"/>
          <w:sz w:val="24"/>
          <w:szCs w:val="24"/>
        </w:rPr>
        <w:t xml:space="preserve"> prior to each </w:t>
      </w:r>
      <w:del w:id="222" w:author="Pam Campbell" w:date="2025-04-16T19:55:00Z" w16du:dateUtc="2025-04-17T00:55:00Z">
        <w:r w:rsidR="00EA198E" w:rsidRPr="001A5A7B" w:rsidDel="00C20475">
          <w:rPr>
            <w:rFonts w:ascii="Times New Roman" w:eastAsia="Times New Roman" w:hAnsi="Times New Roman"/>
            <w:color w:val="000000"/>
            <w:sz w:val="24"/>
            <w:szCs w:val="24"/>
          </w:rPr>
          <w:delText xml:space="preserve">Board </w:delText>
        </w:r>
      </w:del>
      <w:r w:rsidR="00EA198E" w:rsidRPr="001A5A7B">
        <w:rPr>
          <w:rFonts w:ascii="Times New Roman" w:eastAsia="Times New Roman" w:hAnsi="Times New Roman"/>
          <w:color w:val="000000"/>
          <w:sz w:val="24"/>
          <w:szCs w:val="24"/>
        </w:rPr>
        <w:t>meeting.</w:t>
      </w:r>
    </w:p>
    <w:p w14:paraId="165152BB" w14:textId="77777777" w:rsidR="00751C39" w:rsidRPr="001A5A7B" w:rsidRDefault="00751C39" w:rsidP="00751C39">
      <w:pPr>
        <w:pStyle w:val="ListParagrap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48DF8DE6" w14:textId="77777777" w:rsidR="00E5012C" w:rsidRPr="001A5A7B" w:rsidRDefault="00E5012C" w:rsidP="00AF6CAB">
      <w:pPr>
        <w:pStyle w:val="ListParagraph"/>
        <w:ind w:left="0"/>
        <w:rPr>
          <w:rFonts w:ascii="Times New Roman" w:hAnsi="Times New Roman"/>
          <w:b/>
          <w:sz w:val="24"/>
          <w:szCs w:val="24"/>
          <w:u w:val="single"/>
        </w:rPr>
      </w:pPr>
      <w:r w:rsidRPr="001A5A7B">
        <w:rPr>
          <w:rFonts w:ascii="Times New Roman" w:hAnsi="Times New Roman"/>
          <w:b/>
          <w:sz w:val="24"/>
          <w:szCs w:val="24"/>
          <w:u w:val="single"/>
        </w:rPr>
        <w:t>COMMUNICATIONS</w:t>
      </w:r>
    </w:p>
    <w:p w14:paraId="435392B6" w14:textId="77777777" w:rsidR="00AF6CAB" w:rsidRDefault="00AF6CAB" w:rsidP="00AF6CAB">
      <w:pPr>
        <w:pStyle w:val="ListParagraph"/>
        <w:ind w:left="0"/>
        <w:rPr>
          <w:ins w:id="223" w:author="Pam Campbell" w:date="2025-04-16T19:56:00Z" w16du:dateUtc="2025-04-17T00:56:00Z"/>
          <w:rFonts w:ascii="Times New Roman" w:hAnsi="Times New Roman"/>
          <w:b/>
          <w:sz w:val="24"/>
          <w:szCs w:val="24"/>
          <w:u w:val="single"/>
        </w:rPr>
      </w:pPr>
    </w:p>
    <w:p w14:paraId="6C96749F" w14:textId="7C5645BA" w:rsidR="00C20475" w:rsidRPr="001A5A7B" w:rsidRDefault="00C20475" w:rsidP="00AF6CAB">
      <w:pPr>
        <w:pStyle w:val="ListParagraph"/>
        <w:ind w:left="0"/>
        <w:rPr>
          <w:rFonts w:ascii="Times New Roman" w:hAnsi="Times New Roman"/>
          <w:b/>
          <w:sz w:val="24"/>
          <w:szCs w:val="24"/>
          <w:u w:val="single"/>
        </w:rPr>
      </w:pPr>
      <w:ins w:id="224" w:author="Pam Campbell" w:date="2025-04-16T19:56:00Z" w16du:dateUtc="2025-04-17T00:56:00Z">
        <w:r>
          <w:rPr>
            <w:rFonts w:ascii="Times New Roman" w:hAnsi="Times New Roman"/>
            <w:b/>
            <w:sz w:val="24"/>
            <w:szCs w:val="24"/>
            <w:u w:val="single"/>
          </w:rPr>
          <w:t>The President shall</w:t>
        </w:r>
      </w:ins>
    </w:p>
    <w:p w14:paraId="78302801" w14:textId="4211350A" w:rsidR="00E5012C" w:rsidRPr="006F7BE0" w:rsidRDefault="00E5012C" w:rsidP="00267061">
      <w:pPr>
        <w:pStyle w:val="ListParagraph"/>
        <w:numPr>
          <w:ilvl w:val="0"/>
          <w:numId w:val="9"/>
        </w:numPr>
        <w:tabs>
          <w:tab w:val="left" w:pos="1080"/>
        </w:tabs>
        <w:rPr>
          <w:rFonts w:ascii="Times New Roman" w:hAnsi="Times New Roman"/>
          <w:sz w:val="24"/>
          <w:szCs w:val="24"/>
          <w:rPrChange w:id="225" w:author="Lussenden, Michael J" w:date="2025-03-07T14:47:00Z" w16du:dateUtc="2025-03-07T20:47:00Z">
            <w:rPr>
              <w:rFonts w:ascii="Times New Roman" w:hAnsi="Times New Roman"/>
              <w:sz w:val="24"/>
              <w:szCs w:val="24"/>
              <w:highlight w:val="yellow"/>
            </w:rPr>
          </w:rPrChange>
        </w:rPr>
      </w:pPr>
      <w:r w:rsidRPr="006F7BE0">
        <w:rPr>
          <w:rFonts w:ascii="Times New Roman" w:hAnsi="Times New Roman"/>
          <w:sz w:val="24"/>
          <w:szCs w:val="24"/>
          <w:rPrChange w:id="226" w:author="Lussenden, Michael J" w:date="2025-03-07T14:47:00Z" w16du:dateUtc="2025-03-07T20:47:00Z">
            <w:rPr>
              <w:rFonts w:ascii="Times New Roman" w:hAnsi="Times New Roman"/>
              <w:sz w:val="24"/>
              <w:szCs w:val="24"/>
              <w:highlight w:val="yellow"/>
            </w:rPr>
          </w:rPrChange>
        </w:rPr>
        <w:t xml:space="preserve">Work with the </w:t>
      </w:r>
      <w:ins w:id="227" w:author="Pam Campbell" w:date="2025-04-16T19:56:00Z" w16du:dateUtc="2025-04-17T00:56:00Z">
        <w:r w:rsidR="00C20475">
          <w:rPr>
            <w:rFonts w:ascii="Times New Roman" w:hAnsi="Times New Roman"/>
            <w:sz w:val="24"/>
            <w:szCs w:val="24"/>
          </w:rPr>
          <w:t>C</w:t>
        </w:r>
      </w:ins>
      <w:ins w:id="228" w:author="Shelton, Jon" w:date="2025-03-06T20:14:00Z" w16du:dateUtc="2025-03-07T02:14:00Z">
        <w:del w:id="229" w:author="Pam Campbell" w:date="2025-04-16T19:56:00Z" w16du:dateUtc="2025-04-17T00:56:00Z">
          <w:r w:rsidR="00BF4515" w:rsidRPr="006F7BE0" w:rsidDel="00C20475">
            <w:rPr>
              <w:rFonts w:ascii="Times New Roman" w:hAnsi="Times New Roman"/>
              <w:sz w:val="24"/>
              <w:szCs w:val="24"/>
              <w:rPrChange w:id="230" w:author="Lussenden, Michael J" w:date="2025-03-07T14:47:00Z" w16du:dateUtc="2025-03-07T20:47:00Z">
                <w:rPr>
                  <w:rFonts w:ascii="Times New Roman" w:hAnsi="Times New Roman"/>
                  <w:sz w:val="24"/>
                  <w:szCs w:val="24"/>
                  <w:highlight w:val="yellow"/>
                </w:rPr>
              </w:rPrChange>
            </w:rPr>
            <w:delText>c</w:delText>
          </w:r>
        </w:del>
        <w:r w:rsidR="00BF4515" w:rsidRPr="006F7BE0">
          <w:rPr>
            <w:rFonts w:ascii="Times New Roman" w:hAnsi="Times New Roman"/>
            <w:sz w:val="24"/>
            <w:szCs w:val="24"/>
            <w:rPrChange w:id="231" w:author="Lussenden, Michael J" w:date="2025-03-07T14:47:00Z" w16du:dateUtc="2025-03-07T20:47:00Z">
              <w:rPr>
                <w:rFonts w:ascii="Times New Roman" w:hAnsi="Times New Roman"/>
                <w:sz w:val="24"/>
                <w:szCs w:val="24"/>
                <w:highlight w:val="yellow"/>
              </w:rPr>
            </w:rPrChange>
          </w:rPr>
          <w:t xml:space="preserve">hief of </w:t>
        </w:r>
      </w:ins>
      <w:ins w:id="232" w:author="Pam Campbell" w:date="2025-04-16T19:56:00Z" w16du:dateUtc="2025-04-17T00:56:00Z">
        <w:r w:rsidR="00C20475">
          <w:rPr>
            <w:rFonts w:ascii="Times New Roman" w:hAnsi="Times New Roman"/>
            <w:sz w:val="24"/>
            <w:szCs w:val="24"/>
          </w:rPr>
          <w:t>S</w:t>
        </w:r>
      </w:ins>
      <w:ins w:id="233" w:author="Shelton, Jon" w:date="2025-03-06T20:14:00Z" w16du:dateUtc="2025-03-07T02:14:00Z">
        <w:del w:id="234" w:author="Pam Campbell" w:date="2025-04-16T19:56:00Z" w16du:dateUtc="2025-04-17T00:56:00Z">
          <w:r w:rsidR="00BF4515" w:rsidRPr="006F7BE0" w:rsidDel="00C20475">
            <w:rPr>
              <w:rFonts w:ascii="Times New Roman" w:hAnsi="Times New Roman"/>
              <w:sz w:val="24"/>
              <w:szCs w:val="24"/>
              <w:rPrChange w:id="235" w:author="Lussenden, Michael J" w:date="2025-03-07T14:47:00Z" w16du:dateUtc="2025-03-07T20:47:00Z">
                <w:rPr>
                  <w:rFonts w:ascii="Times New Roman" w:hAnsi="Times New Roman"/>
                  <w:sz w:val="24"/>
                  <w:szCs w:val="24"/>
                  <w:highlight w:val="yellow"/>
                </w:rPr>
              </w:rPrChange>
            </w:rPr>
            <w:delText>s</w:delText>
          </w:r>
        </w:del>
        <w:r w:rsidR="00BF4515" w:rsidRPr="006F7BE0">
          <w:rPr>
            <w:rFonts w:ascii="Times New Roman" w:hAnsi="Times New Roman"/>
            <w:sz w:val="24"/>
            <w:szCs w:val="24"/>
            <w:rPrChange w:id="236" w:author="Lussenden, Michael J" w:date="2025-03-07T14:47:00Z" w16du:dateUtc="2025-03-07T20:47:00Z">
              <w:rPr>
                <w:rFonts w:ascii="Times New Roman" w:hAnsi="Times New Roman"/>
                <w:sz w:val="24"/>
                <w:szCs w:val="24"/>
                <w:highlight w:val="yellow"/>
              </w:rPr>
            </w:rPrChange>
          </w:rPr>
          <w:t xml:space="preserve">taff and other </w:t>
        </w:r>
      </w:ins>
      <w:r w:rsidR="00267061" w:rsidRPr="006F7BE0">
        <w:rPr>
          <w:rFonts w:ascii="Times New Roman" w:hAnsi="Times New Roman"/>
          <w:sz w:val="24"/>
          <w:szCs w:val="24"/>
          <w:rPrChange w:id="237" w:author="Lussenden, Michael J" w:date="2025-03-07T14:47:00Z" w16du:dateUtc="2025-03-07T20:47:00Z">
            <w:rPr>
              <w:rFonts w:ascii="Times New Roman" w:hAnsi="Times New Roman"/>
              <w:sz w:val="24"/>
              <w:szCs w:val="24"/>
              <w:highlight w:val="yellow"/>
            </w:rPr>
          </w:rPrChange>
        </w:rPr>
        <w:t>designated staff to develop a communications plan</w:t>
      </w:r>
      <w:r w:rsidRPr="006F7BE0">
        <w:rPr>
          <w:rFonts w:ascii="Times New Roman" w:hAnsi="Times New Roman"/>
          <w:sz w:val="24"/>
          <w:szCs w:val="24"/>
          <w:rPrChange w:id="238" w:author="Lussenden, Michael J" w:date="2025-03-07T14:47:00Z" w16du:dateUtc="2025-03-07T20:47:00Z">
            <w:rPr>
              <w:rFonts w:ascii="Times New Roman" w:hAnsi="Times New Roman"/>
              <w:sz w:val="24"/>
              <w:szCs w:val="24"/>
              <w:highlight w:val="yellow"/>
            </w:rPr>
          </w:rPrChange>
        </w:rPr>
        <w:t xml:space="preserve"> </w:t>
      </w:r>
      <w:ins w:id="239" w:author="Pam Campbell" w:date="2025-04-16T19:56:00Z" w16du:dateUtc="2025-04-17T00:56:00Z">
        <w:r w:rsidR="00C20475">
          <w:rPr>
            <w:rFonts w:ascii="Times New Roman" w:hAnsi="Times New Roman"/>
            <w:sz w:val="24"/>
            <w:szCs w:val="24"/>
          </w:rPr>
          <w:t xml:space="preserve">with </w:t>
        </w:r>
      </w:ins>
      <w:del w:id="240" w:author="Pam Campbell" w:date="2025-04-16T19:56:00Z" w16du:dateUtc="2025-04-17T00:56:00Z">
        <w:r w:rsidR="00267061" w:rsidRPr="006F7BE0" w:rsidDel="00C20475">
          <w:rPr>
            <w:rFonts w:ascii="Times New Roman" w:hAnsi="Times New Roman"/>
            <w:sz w:val="24"/>
            <w:szCs w:val="24"/>
            <w:rPrChange w:id="241" w:author="Lussenden, Michael J" w:date="2025-03-07T14:47:00Z" w16du:dateUtc="2025-03-07T20:47:00Z">
              <w:rPr>
                <w:rFonts w:ascii="Times New Roman" w:hAnsi="Times New Roman"/>
                <w:sz w:val="24"/>
                <w:szCs w:val="24"/>
                <w:highlight w:val="yellow"/>
              </w:rPr>
            </w:rPrChange>
          </w:rPr>
          <w:delText xml:space="preserve">with </w:delText>
        </w:r>
      </w:del>
      <w:r w:rsidRPr="006F7BE0">
        <w:rPr>
          <w:rFonts w:ascii="Times New Roman" w:hAnsi="Times New Roman"/>
          <w:sz w:val="24"/>
          <w:szCs w:val="24"/>
          <w:rPrChange w:id="242" w:author="Lussenden, Michael J" w:date="2025-03-07T14:47:00Z" w16du:dateUtc="2025-03-07T20:47:00Z">
            <w:rPr>
              <w:rFonts w:ascii="Times New Roman" w:hAnsi="Times New Roman"/>
              <w:sz w:val="24"/>
              <w:szCs w:val="24"/>
              <w:highlight w:val="yellow"/>
            </w:rPr>
          </w:rPrChange>
        </w:rPr>
        <w:t>regular updates to local leaders</w:t>
      </w:r>
      <w:r w:rsidR="00100879" w:rsidRPr="006F7BE0">
        <w:rPr>
          <w:rFonts w:ascii="Times New Roman" w:hAnsi="Times New Roman"/>
          <w:sz w:val="24"/>
          <w:szCs w:val="24"/>
          <w:rPrChange w:id="243" w:author="Lussenden, Michael J" w:date="2025-03-07T14:47:00Z" w16du:dateUtc="2025-03-07T20:47:00Z">
            <w:rPr>
              <w:rFonts w:ascii="Times New Roman" w:hAnsi="Times New Roman"/>
              <w:sz w:val="24"/>
              <w:szCs w:val="24"/>
              <w:highlight w:val="yellow"/>
            </w:rPr>
          </w:rPrChange>
        </w:rPr>
        <w:t xml:space="preserve"> and members</w:t>
      </w:r>
      <w:r w:rsidR="00EA198E" w:rsidRPr="006F7BE0">
        <w:rPr>
          <w:rFonts w:ascii="Times New Roman" w:hAnsi="Times New Roman"/>
          <w:sz w:val="24"/>
          <w:szCs w:val="24"/>
          <w:rPrChange w:id="244" w:author="Lussenden, Michael J" w:date="2025-03-07T14:47:00Z" w16du:dateUtc="2025-03-07T20:47:00Z">
            <w:rPr>
              <w:rFonts w:ascii="Times New Roman" w:hAnsi="Times New Roman"/>
              <w:sz w:val="24"/>
              <w:szCs w:val="24"/>
              <w:highlight w:val="yellow"/>
            </w:rPr>
          </w:rPrChange>
        </w:rPr>
        <w:t xml:space="preserve"> </w:t>
      </w:r>
    </w:p>
    <w:p w14:paraId="6A7BB109" w14:textId="1E846FAB" w:rsidR="00E5012C" w:rsidRPr="006F7BE0" w:rsidRDefault="00100879" w:rsidP="00267061">
      <w:pPr>
        <w:pStyle w:val="ListParagraph"/>
        <w:numPr>
          <w:ilvl w:val="0"/>
          <w:numId w:val="9"/>
        </w:numPr>
        <w:tabs>
          <w:tab w:val="left" w:pos="1080"/>
        </w:tabs>
        <w:rPr>
          <w:rFonts w:ascii="Times New Roman" w:hAnsi="Times New Roman"/>
          <w:sz w:val="24"/>
          <w:szCs w:val="24"/>
        </w:rPr>
      </w:pPr>
      <w:r w:rsidRPr="006F7BE0">
        <w:rPr>
          <w:rFonts w:ascii="Times New Roman" w:hAnsi="Times New Roman"/>
          <w:sz w:val="24"/>
          <w:szCs w:val="24"/>
        </w:rPr>
        <w:t xml:space="preserve">Communicate with </w:t>
      </w:r>
      <w:r w:rsidR="00E5012C" w:rsidRPr="006F7BE0">
        <w:rPr>
          <w:rFonts w:ascii="Times New Roman" w:hAnsi="Times New Roman"/>
          <w:sz w:val="24"/>
          <w:szCs w:val="24"/>
        </w:rPr>
        <w:t>the public and members</w:t>
      </w:r>
      <w:r w:rsidRPr="006F7BE0">
        <w:rPr>
          <w:rFonts w:ascii="Times New Roman" w:hAnsi="Times New Roman"/>
          <w:sz w:val="24"/>
          <w:szCs w:val="24"/>
        </w:rPr>
        <w:t xml:space="preserve"> about </w:t>
      </w:r>
      <w:ins w:id="245" w:author="Pam Campbell" w:date="2025-04-16T19:58:00Z" w16du:dateUtc="2025-04-17T00:58:00Z">
        <w:r w:rsidR="00C20475">
          <w:rPr>
            <w:rFonts w:ascii="Times New Roman" w:hAnsi="Times New Roman"/>
            <w:sz w:val="24"/>
            <w:szCs w:val="24"/>
          </w:rPr>
          <w:t xml:space="preserve">AFT-W </w:t>
        </w:r>
      </w:ins>
      <w:ins w:id="246" w:author="Pam Campbell" w:date="2025-04-16T19:57:00Z" w16du:dateUtc="2025-04-17T00:57:00Z">
        <w:r w:rsidR="00C20475">
          <w:rPr>
            <w:rFonts w:ascii="Times New Roman" w:hAnsi="Times New Roman"/>
            <w:sz w:val="24"/>
            <w:szCs w:val="24"/>
          </w:rPr>
          <w:t xml:space="preserve">values and </w:t>
        </w:r>
      </w:ins>
      <w:del w:id="247" w:author="Pam Campbell" w:date="2025-04-16T19:57:00Z" w16du:dateUtc="2025-04-17T00:57:00Z">
        <w:r w:rsidRPr="006F7BE0" w:rsidDel="00C20475">
          <w:rPr>
            <w:rFonts w:ascii="Times New Roman" w:hAnsi="Times New Roman"/>
            <w:sz w:val="24"/>
            <w:szCs w:val="24"/>
          </w:rPr>
          <w:delText>issues</w:delText>
        </w:r>
      </w:del>
      <w:ins w:id="248" w:author="Pam Campbell" w:date="2025-04-16T19:57:00Z" w16du:dateUtc="2025-04-17T00:57:00Z">
        <w:r w:rsidR="00C20475">
          <w:rPr>
            <w:rFonts w:ascii="Times New Roman" w:hAnsi="Times New Roman"/>
            <w:sz w:val="24"/>
            <w:szCs w:val="24"/>
          </w:rPr>
          <w:t xml:space="preserve"> </w:t>
        </w:r>
        <w:proofErr w:type="spellStart"/>
        <w:r w:rsidR="00C20475">
          <w:rPr>
            <w:rFonts w:ascii="Times New Roman" w:hAnsi="Times New Roman"/>
            <w:sz w:val="24"/>
            <w:szCs w:val="24"/>
          </w:rPr>
          <w:t>issues</w:t>
        </w:r>
      </w:ins>
      <w:del w:id="249" w:author="Pam Campbell" w:date="2025-04-16T19:57:00Z" w16du:dateUtc="2025-04-17T00:57:00Z">
        <w:r w:rsidRPr="006F7BE0" w:rsidDel="00C20475">
          <w:rPr>
            <w:rFonts w:ascii="Times New Roman" w:hAnsi="Times New Roman"/>
            <w:sz w:val="24"/>
            <w:szCs w:val="24"/>
          </w:rPr>
          <w:delText xml:space="preserve"> </w:delText>
        </w:r>
      </w:del>
      <w:ins w:id="250" w:author="Pam Campbell" w:date="2025-04-16T19:58:00Z" w16du:dateUtc="2025-04-17T00:58:00Z">
        <w:r w:rsidR="00C20475">
          <w:rPr>
            <w:rFonts w:ascii="Times New Roman" w:hAnsi="Times New Roman"/>
            <w:sz w:val="24"/>
            <w:szCs w:val="24"/>
          </w:rPr>
          <w:t>we</w:t>
        </w:r>
        <w:proofErr w:type="spellEnd"/>
        <w:r w:rsidR="00C20475">
          <w:rPr>
            <w:rFonts w:ascii="Times New Roman" w:hAnsi="Times New Roman"/>
            <w:sz w:val="24"/>
            <w:szCs w:val="24"/>
          </w:rPr>
          <w:t xml:space="preserve"> </w:t>
        </w:r>
        <w:proofErr w:type="spellStart"/>
        <w:r w:rsidR="00C20475">
          <w:rPr>
            <w:rFonts w:ascii="Times New Roman" w:hAnsi="Times New Roman"/>
            <w:sz w:val="24"/>
            <w:szCs w:val="24"/>
          </w:rPr>
          <w:t>face</w:t>
        </w:r>
      </w:ins>
      <w:del w:id="251" w:author="Pam Campbell" w:date="2025-04-16T19:58:00Z" w16du:dateUtc="2025-04-17T00:58:00Z">
        <w:r w:rsidRPr="006F7BE0" w:rsidDel="00C20475">
          <w:rPr>
            <w:rFonts w:ascii="Times New Roman" w:hAnsi="Times New Roman"/>
            <w:sz w:val="24"/>
            <w:szCs w:val="24"/>
          </w:rPr>
          <w:delText>facing</w:delText>
        </w:r>
      </w:del>
      <w:del w:id="252" w:author="Pam Campbell" w:date="2025-04-16T19:57:00Z" w16du:dateUtc="2025-04-17T00:57:00Z">
        <w:r w:rsidRPr="006F7BE0" w:rsidDel="00C20475">
          <w:rPr>
            <w:rFonts w:ascii="Times New Roman" w:hAnsi="Times New Roman"/>
            <w:sz w:val="24"/>
            <w:szCs w:val="24"/>
          </w:rPr>
          <w:delText xml:space="preserve"> and values of </w:delText>
        </w:r>
      </w:del>
      <w:r w:rsidRPr="006F7BE0">
        <w:rPr>
          <w:rFonts w:ascii="Times New Roman" w:hAnsi="Times New Roman"/>
          <w:sz w:val="24"/>
          <w:szCs w:val="24"/>
        </w:rPr>
        <w:t>AFT</w:t>
      </w:r>
      <w:proofErr w:type="spellEnd"/>
      <w:r w:rsidRPr="006F7BE0">
        <w:rPr>
          <w:rFonts w:ascii="Times New Roman" w:hAnsi="Times New Roman"/>
          <w:sz w:val="24"/>
          <w:szCs w:val="24"/>
        </w:rPr>
        <w:t>-W</w:t>
      </w:r>
      <w:ins w:id="253" w:author="Pam Campbell" w:date="2025-04-16T19:57:00Z" w16du:dateUtc="2025-04-17T00:57:00Z">
        <w:r w:rsidR="00C20475">
          <w:rPr>
            <w:rFonts w:ascii="Times New Roman" w:hAnsi="Times New Roman"/>
            <w:sz w:val="24"/>
            <w:szCs w:val="24"/>
          </w:rPr>
          <w:t>isconsin</w:t>
        </w:r>
      </w:ins>
      <w:del w:id="254" w:author="Pam Campbell" w:date="2025-04-16T19:57:00Z" w16du:dateUtc="2025-04-17T00:57:00Z">
        <w:r w:rsidRPr="006F7BE0" w:rsidDel="00C20475">
          <w:rPr>
            <w:rFonts w:ascii="Times New Roman" w:hAnsi="Times New Roman"/>
            <w:sz w:val="24"/>
            <w:szCs w:val="24"/>
          </w:rPr>
          <w:delText>isconsin</w:delText>
        </w:r>
      </w:del>
    </w:p>
    <w:p w14:paraId="26439E15" w14:textId="2149D57E" w:rsidR="004A4E67" w:rsidRPr="006F7BE0" w:rsidRDefault="003615A0" w:rsidP="00267061">
      <w:pPr>
        <w:pStyle w:val="ListParagraph"/>
        <w:numPr>
          <w:ilvl w:val="0"/>
          <w:numId w:val="9"/>
        </w:numPr>
        <w:tabs>
          <w:tab w:val="left" w:pos="1080"/>
        </w:tabs>
        <w:rPr>
          <w:rFonts w:ascii="Times New Roman" w:hAnsi="Times New Roman"/>
          <w:sz w:val="24"/>
          <w:szCs w:val="24"/>
        </w:rPr>
      </w:pPr>
      <w:r w:rsidRPr="006F7BE0">
        <w:rPr>
          <w:rFonts w:ascii="Times New Roman" w:hAnsi="Times New Roman"/>
          <w:sz w:val="24"/>
          <w:szCs w:val="24"/>
          <w:rPrChange w:id="255" w:author="Lussenden, Michael J" w:date="2025-03-07T14:47:00Z" w16du:dateUtc="2025-03-07T20:47:00Z">
            <w:rPr>
              <w:rFonts w:ascii="Times New Roman" w:hAnsi="Times New Roman"/>
              <w:sz w:val="24"/>
              <w:szCs w:val="24"/>
              <w:highlight w:val="yellow"/>
            </w:rPr>
          </w:rPrChange>
        </w:rPr>
        <w:t xml:space="preserve">Work with the </w:t>
      </w:r>
      <w:ins w:id="256" w:author="Pam Campbell" w:date="2025-04-16T19:58:00Z" w16du:dateUtc="2025-04-17T00:58:00Z">
        <w:r w:rsidR="00C20475">
          <w:rPr>
            <w:rFonts w:ascii="Times New Roman" w:hAnsi="Times New Roman"/>
            <w:sz w:val="24"/>
            <w:szCs w:val="24"/>
          </w:rPr>
          <w:t>C</w:t>
        </w:r>
      </w:ins>
      <w:ins w:id="257" w:author="Shelton, Jon" w:date="2025-03-06T20:14:00Z" w16du:dateUtc="2025-03-07T02:14:00Z">
        <w:del w:id="258" w:author="Pam Campbell" w:date="2025-04-16T19:58:00Z" w16du:dateUtc="2025-04-17T00:58:00Z">
          <w:r w:rsidR="00BF4515" w:rsidRPr="006F7BE0" w:rsidDel="00C20475">
            <w:rPr>
              <w:rFonts w:ascii="Times New Roman" w:hAnsi="Times New Roman"/>
              <w:sz w:val="24"/>
              <w:szCs w:val="24"/>
              <w:rPrChange w:id="259" w:author="Lussenden, Michael J" w:date="2025-03-07T14:47:00Z" w16du:dateUtc="2025-03-07T20:47:00Z">
                <w:rPr>
                  <w:rFonts w:ascii="Times New Roman" w:hAnsi="Times New Roman"/>
                  <w:sz w:val="24"/>
                  <w:szCs w:val="24"/>
                  <w:highlight w:val="yellow"/>
                </w:rPr>
              </w:rPrChange>
            </w:rPr>
            <w:delText>c</w:delText>
          </w:r>
        </w:del>
        <w:r w:rsidR="00BF4515" w:rsidRPr="006F7BE0">
          <w:rPr>
            <w:rFonts w:ascii="Times New Roman" w:hAnsi="Times New Roman"/>
            <w:sz w:val="24"/>
            <w:szCs w:val="24"/>
            <w:rPrChange w:id="260" w:author="Lussenden, Michael J" w:date="2025-03-07T14:47:00Z" w16du:dateUtc="2025-03-07T20:47:00Z">
              <w:rPr>
                <w:rFonts w:ascii="Times New Roman" w:hAnsi="Times New Roman"/>
                <w:sz w:val="24"/>
                <w:szCs w:val="24"/>
                <w:highlight w:val="yellow"/>
              </w:rPr>
            </w:rPrChange>
          </w:rPr>
          <w:t xml:space="preserve">hief of </w:t>
        </w:r>
      </w:ins>
      <w:ins w:id="261" w:author="Pam Campbell" w:date="2025-04-16T19:58:00Z" w16du:dateUtc="2025-04-17T00:58:00Z">
        <w:r w:rsidR="00C20475">
          <w:rPr>
            <w:rFonts w:ascii="Times New Roman" w:hAnsi="Times New Roman"/>
            <w:sz w:val="24"/>
            <w:szCs w:val="24"/>
          </w:rPr>
          <w:t>S</w:t>
        </w:r>
      </w:ins>
      <w:ins w:id="262" w:author="Shelton, Jon" w:date="2025-03-06T20:14:00Z" w16du:dateUtc="2025-03-07T02:14:00Z">
        <w:del w:id="263" w:author="Pam Campbell" w:date="2025-04-16T19:58:00Z" w16du:dateUtc="2025-04-17T00:58:00Z">
          <w:r w:rsidR="00BF4515" w:rsidRPr="006F7BE0" w:rsidDel="00C20475">
            <w:rPr>
              <w:rFonts w:ascii="Times New Roman" w:hAnsi="Times New Roman"/>
              <w:sz w:val="24"/>
              <w:szCs w:val="24"/>
              <w:rPrChange w:id="264" w:author="Lussenden, Michael J" w:date="2025-03-07T14:47:00Z" w16du:dateUtc="2025-03-07T20:47:00Z">
                <w:rPr>
                  <w:rFonts w:ascii="Times New Roman" w:hAnsi="Times New Roman"/>
                  <w:sz w:val="24"/>
                  <w:szCs w:val="24"/>
                  <w:highlight w:val="yellow"/>
                </w:rPr>
              </w:rPrChange>
            </w:rPr>
            <w:delText>s</w:delText>
          </w:r>
        </w:del>
        <w:r w:rsidR="00BF4515" w:rsidRPr="006F7BE0">
          <w:rPr>
            <w:rFonts w:ascii="Times New Roman" w:hAnsi="Times New Roman"/>
            <w:sz w:val="24"/>
            <w:szCs w:val="24"/>
            <w:rPrChange w:id="265" w:author="Lussenden, Michael J" w:date="2025-03-07T14:47:00Z" w16du:dateUtc="2025-03-07T20:47:00Z">
              <w:rPr>
                <w:rFonts w:ascii="Times New Roman" w:hAnsi="Times New Roman"/>
                <w:sz w:val="24"/>
                <w:szCs w:val="24"/>
                <w:highlight w:val="yellow"/>
              </w:rPr>
            </w:rPrChange>
          </w:rPr>
          <w:t xml:space="preserve">taff and other </w:t>
        </w:r>
      </w:ins>
      <w:r w:rsidR="00267061" w:rsidRPr="006F7BE0">
        <w:rPr>
          <w:rFonts w:ascii="Times New Roman" w:hAnsi="Times New Roman"/>
          <w:sz w:val="24"/>
          <w:szCs w:val="24"/>
          <w:rPrChange w:id="266" w:author="Lussenden, Michael J" w:date="2025-03-07T14:47:00Z" w16du:dateUtc="2025-03-07T20:47:00Z">
            <w:rPr>
              <w:rFonts w:ascii="Times New Roman" w:hAnsi="Times New Roman"/>
              <w:sz w:val="24"/>
              <w:szCs w:val="24"/>
              <w:highlight w:val="yellow"/>
            </w:rPr>
          </w:rPrChange>
        </w:rPr>
        <w:t xml:space="preserve">designated staff </w:t>
      </w:r>
      <w:r w:rsidRPr="006F7BE0">
        <w:rPr>
          <w:rFonts w:ascii="Times New Roman" w:hAnsi="Times New Roman"/>
          <w:sz w:val="24"/>
          <w:szCs w:val="24"/>
          <w:rPrChange w:id="267" w:author="Lussenden, Michael J" w:date="2025-03-07T14:47:00Z" w16du:dateUtc="2025-03-07T20:47:00Z">
            <w:rPr>
              <w:rFonts w:ascii="Times New Roman" w:hAnsi="Times New Roman"/>
              <w:sz w:val="24"/>
              <w:szCs w:val="24"/>
              <w:highlight w:val="yellow"/>
            </w:rPr>
          </w:rPrChange>
        </w:rPr>
        <w:t>on p</w:t>
      </w:r>
      <w:r w:rsidR="004A4E67" w:rsidRPr="006F7BE0">
        <w:rPr>
          <w:rFonts w:ascii="Times New Roman" w:hAnsi="Times New Roman"/>
          <w:sz w:val="24"/>
          <w:szCs w:val="24"/>
          <w:rPrChange w:id="268" w:author="Lussenden, Michael J" w:date="2025-03-07T14:47:00Z" w16du:dateUtc="2025-03-07T20:47:00Z">
            <w:rPr>
              <w:rFonts w:ascii="Times New Roman" w:hAnsi="Times New Roman"/>
              <w:sz w:val="24"/>
              <w:szCs w:val="24"/>
              <w:highlight w:val="yellow"/>
            </w:rPr>
          </w:rPrChange>
        </w:rPr>
        <w:t>ress releases when appropriate</w:t>
      </w:r>
      <w:ins w:id="269" w:author="Pam Campbell" w:date="2025-04-16T19:59:00Z" w16du:dateUtc="2025-04-17T00:59:00Z">
        <w:r w:rsidR="00C20475">
          <w:rPr>
            <w:rFonts w:ascii="Times New Roman" w:hAnsi="Times New Roman"/>
            <w:sz w:val="24"/>
            <w:szCs w:val="24"/>
          </w:rPr>
          <w:t>, with s</w:t>
        </w:r>
      </w:ins>
      <w:del w:id="270" w:author="Pam Campbell" w:date="2025-04-16T19:59:00Z" w16du:dateUtc="2025-04-17T00:59:00Z">
        <w:r w:rsidR="00724BF2" w:rsidRPr="006F7BE0" w:rsidDel="00C20475">
          <w:rPr>
            <w:rFonts w:ascii="Times New Roman" w:hAnsi="Times New Roman"/>
            <w:sz w:val="24"/>
            <w:szCs w:val="24"/>
            <w:rPrChange w:id="271" w:author="Lussenden, Michael J" w:date="2025-03-07T14:47:00Z" w16du:dateUtc="2025-03-07T20:47:00Z">
              <w:rPr>
                <w:rFonts w:ascii="Times New Roman" w:hAnsi="Times New Roman"/>
                <w:sz w:val="24"/>
                <w:szCs w:val="24"/>
                <w:highlight w:val="yellow"/>
              </w:rPr>
            </w:rPrChange>
          </w:rPr>
          <w:delText>.</w:delText>
        </w:r>
        <w:r w:rsidR="00724BF2" w:rsidRPr="006F7BE0" w:rsidDel="00C20475">
          <w:rPr>
            <w:rFonts w:ascii="Times New Roman" w:hAnsi="Times New Roman"/>
            <w:sz w:val="24"/>
            <w:szCs w:val="24"/>
          </w:rPr>
          <w:delText xml:space="preserve">  S</w:delText>
        </w:r>
      </w:del>
      <w:r w:rsidR="00724BF2" w:rsidRPr="006F7BE0">
        <w:rPr>
          <w:rFonts w:ascii="Times New Roman" w:hAnsi="Times New Roman"/>
          <w:sz w:val="24"/>
          <w:szCs w:val="24"/>
        </w:rPr>
        <w:t>tatements issue</w:t>
      </w:r>
      <w:r w:rsidR="00267061" w:rsidRPr="006F7BE0">
        <w:rPr>
          <w:rFonts w:ascii="Times New Roman" w:hAnsi="Times New Roman"/>
          <w:sz w:val="24"/>
          <w:szCs w:val="24"/>
        </w:rPr>
        <w:t>d</w:t>
      </w:r>
      <w:r w:rsidR="00724BF2" w:rsidRPr="006F7BE0">
        <w:rPr>
          <w:rFonts w:ascii="Times New Roman" w:hAnsi="Times New Roman"/>
          <w:sz w:val="24"/>
          <w:szCs w:val="24"/>
        </w:rPr>
        <w:t xml:space="preserve"> </w:t>
      </w:r>
      <w:proofErr w:type="spellStart"/>
      <w:ins w:id="272" w:author="Pam Campbell" w:date="2025-04-16T19:59:00Z" w16du:dateUtc="2025-04-17T00:59:00Z">
        <w:r w:rsidR="00C20475">
          <w:rPr>
            <w:rFonts w:ascii="Times New Roman" w:hAnsi="Times New Roman"/>
            <w:sz w:val="24"/>
            <w:szCs w:val="24"/>
          </w:rPr>
          <w:t>coming</w:t>
        </w:r>
      </w:ins>
      <w:del w:id="273" w:author="Pam Campbell" w:date="2025-04-16T19:59:00Z" w16du:dateUtc="2025-04-17T00:59:00Z">
        <w:r w:rsidR="00724BF2" w:rsidRPr="006F7BE0" w:rsidDel="00C20475">
          <w:rPr>
            <w:rFonts w:ascii="Times New Roman" w:hAnsi="Times New Roman"/>
            <w:sz w:val="24"/>
            <w:szCs w:val="24"/>
          </w:rPr>
          <w:delText xml:space="preserve">will come </w:delText>
        </w:r>
      </w:del>
      <w:r w:rsidR="00724BF2" w:rsidRPr="006F7BE0">
        <w:rPr>
          <w:rFonts w:ascii="Times New Roman" w:hAnsi="Times New Roman"/>
          <w:sz w:val="24"/>
          <w:szCs w:val="24"/>
        </w:rPr>
        <w:t>from</w:t>
      </w:r>
      <w:proofErr w:type="spellEnd"/>
      <w:r w:rsidR="00724BF2" w:rsidRPr="006F7BE0">
        <w:rPr>
          <w:rFonts w:ascii="Times New Roman" w:hAnsi="Times New Roman"/>
          <w:sz w:val="24"/>
          <w:szCs w:val="24"/>
        </w:rPr>
        <w:t xml:space="preserve"> the President (might not always be written by president).</w:t>
      </w:r>
    </w:p>
    <w:p w14:paraId="0B14501E" w14:textId="77777777" w:rsidR="00D12EC6" w:rsidRPr="001A5A7B" w:rsidRDefault="00D12EC6" w:rsidP="00D12EC6">
      <w:pPr>
        <w:pStyle w:val="ListParagraph"/>
        <w:tabs>
          <w:tab w:val="left" w:pos="1080"/>
        </w:tabs>
        <w:rPr>
          <w:rFonts w:ascii="Times New Roman" w:hAnsi="Times New Roman"/>
          <w:sz w:val="24"/>
          <w:szCs w:val="24"/>
        </w:rPr>
      </w:pPr>
    </w:p>
    <w:p w14:paraId="25524320" w14:textId="77777777" w:rsidR="00D12EC6" w:rsidRPr="001A5A7B" w:rsidRDefault="00D12EC6" w:rsidP="00AF6CAB">
      <w:pPr>
        <w:pStyle w:val="ListParagraph"/>
        <w:ind w:left="0"/>
        <w:rPr>
          <w:rFonts w:ascii="Times New Roman" w:eastAsia="Times New Roman" w:hAnsi="Times New Roman"/>
          <w:b/>
          <w:color w:val="000000"/>
          <w:sz w:val="24"/>
          <w:szCs w:val="24"/>
          <w:u w:val="single"/>
        </w:rPr>
      </w:pPr>
      <w:r w:rsidRPr="001A5A7B">
        <w:rPr>
          <w:rFonts w:ascii="Times New Roman" w:eastAsia="Times New Roman" w:hAnsi="Times New Roman"/>
          <w:b/>
          <w:color w:val="000000"/>
          <w:sz w:val="24"/>
          <w:szCs w:val="24"/>
          <w:u w:val="single"/>
        </w:rPr>
        <w:t>GENERAL KNOWLEDGE</w:t>
      </w:r>
    </w:p>
    <w:p w14:paraId="5FE5ED41" w14:textId="77777777" w:rsidR="00AF6CAB" w:rsidRDefault="00AF6CAB" w:rsidP="00AF6CAB">
      <w:pPr>
        <w:pStyle w:val="ListParagraph"/>
        <w:ind w:left="0"/>
        <w:rPr>
          <w:ins w:id="274" w:author="Pam Campbell" w:date="2025-04-16T19:59:00Z" w16du:dateUtc="2025-04-17T00:59:00Z"/>
          <w:rFonts w:ascii="Times New Roman" w:eastAsia="Times New Roman" w:hAnsi="Times New Roman"/>
          <w:b/>
          <w:color w:val="000000"/>
          <w:sz w:val="24"/>
          <w:szCs w:val="24"/>
          <w:u w:val="single"/>
        </w:rPr>
      </w:pPr>
    </w:p>
    <w:p w14:paraId="2726CE7D" w14:textId="272A71E4" w:rsidR="00077FB3" w:rsidRPr="001A5A7B" w:rsidRDefault="00077FB3" w:rsidP="00AF6CAB">
      <w:pPr>
        <w:pStyle w:val="ListParagraph"/>
        <w:ind w:left="0"/>
        <w:rPr>
          <w:rFonts w:ascii="Times New Roman" w:eastAsia="Times New Roman" w:hAnsi="Times New Roman"/>
          <w:b/>
          <w:color w:val="000000"/>
          <w:sz w:val="24"/>
          <w:szCs w:val="24"/>
          <w:u w:val="single"/>
        </w:rPr>
      </w:pPr>
      <w:ins w:id="275" w:author="Pam Campbell" w:date="2025-04-16T19:59:00Z" w16du:dateUtc="2025-04-17T00:59:00Z">
        <w:r>
          <w:rPr>
            <w:rFonts w:ascii="Times New Roman" w:eastAsia="Times New Roman" w:hAnsi="Times New Roman"/>
            <w:b/>
            <w:color w:val="000000"/>
            <w:sz w:val="24"/>
            <w:szCs w:val="24"/>
            <w:u w:val="single"/>
          </w:rPr>
          <w:t xml:space="preserve">The President </w:t>
        </w:r>
      </w:ins>
      <w:ins w:id="276" w:author="Pam Campbell" w:date="2025-04-16T20:00:00Z" w16du:dateUtc="2025-04-17T01:00:00Z">
        <w:r>
          <w:rPr>
            <w:rFonts w:ascii="Times New Roman" w:eastAsia="Times New Roman" w:hAnsi="Times New Roman"/>
            <w:b/>
            <w:color w:val="000000"/>
            <w:sz w:val="24"/>
            <w:szCs w:val="24"/>
            <w:u w:val="single"/>
          </w:rPr>
          <w:t>must</w:t>
        </w:r>
      </w:ins>
    </w:p>
    <w:p w14:paraId="12CBAD29" w14:textId="5BAED6C3" w:rsidR="00D12EC6" w:rsidRPr="001A5A7B" w:rsidRDefault="00D12EC6" w:rsidP="00267061">
      <w:pPr>
        <w:pStyle w:val="ListParagraph"/>
        <w:numPr>
          <w:ilvl w:val="0"/>
          <w:numId w:val="9"/>
        </w:numPr>
        <w:rPr>
          <w:rFonts w:ascii="Times New Roman" w:eastAsia="Times New Roman" w:hAnsi="Times New Roman"/>
          <w:color w:val="000000"/>
          <w:sz w:val="24"/>
          <w:szCs w:val="24"/>
        </w:rPr>
      </w:pPr>
      <w:r w:rsidRPr="001A5A7B">
        <w:rPr>
          <w:rFonts w:ascii="Times New Roman" w:eastAsia="Times New Roman" w:hAnsi="Times New Roman"/>
          <w:color w:val="000000"/>
          <w:sz w:val="24"/>
          <w:szCs w:val="24"/>
        </w:rPr>
        <w:t xml:space="preserve">Know the AFT-Wisconsin Constitution, Bylaws and policies and procedures.  </w:t>
      </w:r>
    </w:p>
    <w:p w14:paraId="57B10AA0" w14:textId="77777777" w:rsidR="00077FB3" w:rsidRDefault="00D12EC6" w:rsidP="00267061">
      <w:pPr>
        <w:pStyle w:val="ListParagraph"/>
        <w:numPr>
          <w:ilvl w:val="0"/>
          <w:numId w:val="9"/>
        </w:numPr>
        <w:rPr>
          <w:ins w:id="277" w:author="Pam Campbell" w:date="2025-04-16T20:01:00Z" w16du:dateUtc="2025-04-17T01:01:00Z"/>
          <w:rFonts w:ascii="Times New Roman" w:eastAsia="Times New Roman" w:hAnsi="Times New Roman"/>
          <w:color w:val="000000"/>
          <w:sz w:val="24"/>
          <w:szCs w:val="24"/>
        </w:rPr>
      </w:pPr>
      <w:r w:rsidRPr="001A5A7B">
        <w:rPr>
          <w:rFonts w:ascii="Times New Roman" w:eastAsia="Times New Roman" w:hAnsi="Times New Roman"/>
          <w:color w:val="000000"/>
          <w:sz w:val="24"/>
          <w:szCs w:val="24"/>
        </w:rPr>
        <w:t xml:space="preserve">Understand the mission of AFT-W and develop a strategy to carry out our </w:t>
      </w:r>
      <w:del w:id="278" w:author="Pam Campbell" w:date="2025-04-16T20:01:00Z" w16du:dateUtc="2025-04-17T01:01:00Z">
        <w:r w:rsidRPr="001A5A7B" w:rsidDel="00077FB3">
          <w:rPr>
            <w:rFonts w:ascii="Times New Roman" w:eastAsia="Times New Roman" w:hAnsi="Times New Roman"/>
            <w:color w:val="000000"/>
            <w:sz w:val="24"/>
            <w:szCs w:val="24"/>
          </w:rPr>
          <w:delText xml:space="preserve">six </w:delText>
        </w:r>
      </w:del>
      <w:r w:rsidRPr="001A5A7B">
        <w:rPr>
          <w:rFonts w:ascii="Times New Roman" w:eastAsia="Times New Roman" w:hAnsi="Times New Roman"/>
          <w:color w:val="000000"/>
          <w:sz w:val="24"/>
          <w:szCs w:val="24"/>
        </w:rPr>
        <w:t xml:space="preserve">core functions </w:t>
      </w:r>
    </w:p>
    <w:p w14:paraId="2ABEA981" w14:textId="5FFB8CF4" w:rsidR="00D12EC6" w:rsidRPr="001A5A7B" w:rsidRDefault="00077FB3" w:rsidP="00267061">
      <w:pPr>
        <w:pStyle w:val="ListParagraph"/>
        <w:numPr>
          <w:ilvl w:val="0"/>
          <w:numId w:val="9"/>
        </w:numPr>
        <w:rPr>
          <w:rFonts w:ascii="Times New Roman" w:eastAsia="Times New Roman" w:hAnsi="Times New Roman"/>
          <w:color w:val="000000"/>
          <w:sz w:val="24"/>
          <w:szCs w:val="24"/>
        </w:rPr>
      </w:pPr>
      <w:proofErr w:type="spellStart"/>
      <w:ins w:id="279" w:author="Pam Campbell" w:date="2025-04-16T20:01:00Z" w16du:dateUtc="2025-04-17T01:01:00Z">
        <w:r>
          <w:rPr>
            <w:rFonts w:ascii="Times New Roman" w:eastAsia="Times New Roman" w:hAnsi="Times New Roman"/>
            <w:color w:val="000000"/>
            <w:sz w:val="24"/>
            <w:szCs w:val="24"/>
          </w:rPr>
          <w:t>Stay</w:t>
        </w:r>
      </w:ins>
      <w:del w:id="280" w:author="Pam Campbell" w:date="2025-04-16T20:01:00Z" w16du:dateUtc="2025-04-17T01:01:00Z">
        <w:r w:rsidR="00D12EC6" w:rsidRPr="001A5A7B" w:rsidDel="00077FB3">
          <w:rPr>
            <w:rFonts w:ascii="Times New Roman" w:eastAsia="Times New Roman" w:hAnsi="Times New Roman"/>
            <w:color w:val="000000"/>
            <w:sz w:val="24"/>
            <w:szCs w:val="24"/>
          </w:rPr>
          <w:delText xml:space="preserve">Be </w:delText>
        </w:r>
      </w:del>
      <w:r w:rsidR="00D12EC6" w:rsidRPr="001A5A7B">
        <w:rPr>
          <w:rFonts w:ascii="Times New Roman" w:eastAsia="Times New Roman" w:hAnsi="Times New Roman"/>
          <w:color w:val="000000"/>
          <w:sz w:val="24"/>
          <w:szCs w:val="24"/>
        </w:rPr>
        <w:t>informed</w:t>
      </w:r>
      <w:proofErr w:type="spellEnd"/>
      <w:r w:rsidR="00D12EC6" w:rsidRPr="001A5A7B">
        <w:rPr>
          <w:rFonts w:ascii="Times New Roman" w:eastAsia="Times New Roman" w:hAnsi="Times New Roman"/>
          <w:color w:val="000000"/>
          <w:sz w:val="24"/>
          <w:szCs w:val="24"/>
        </w:rPr>
        <w:t xml:space="preserve"> of current practices, policies and issues regarding public employment and worker’s rights at the state and national level</w:t>
      </w:r>
      <w:ins w:id="281" w:author="Pam Campbell" w:date="2025-04-16T20:01:00Z" w16du:dateUtc="2025-04-17T01:01:00Z">
        <w:r>
          <w:rPr>
            <w:rFonts w:ascii="Times New Roman" w:eastAsia="Times New Roman" w:hAnsi="Times New Roman"/>
            <w:color w:val="000000"/>
            <w:sz w:val="24"/>
            <w:szCs w:val="24"/>
          </w:rPr>
          <w:t>s</w:t>
        </w:r>
      </w:ins>
      <w:r w:rsidR="00D12EC6" w:rsidRPr="001A5A7B">
        <w:rPr>
          <w:rFonts w:ascii="Times New Roman" w:eastAsia="Times New Roman" w:hAnsi="Times New Roman"/>
          <w:color w:val="000000"/>
          <w:sz w:val="24"/>
          <w:szCs w:val="24"/>
        </w:rPr>
        <w:t xml:space="preserve">.  </w:t>
      </w:r>
    </w:p>
    <w:p w14:paraId="3D5A68B3" w14:textId="1ACA66A0" w:rsidR="00942E6D" w:rsidRDefault="00077FB3" w:rsidP="00567FE9">
      <w:pPr>
        <w:pStyle w:val="ListParagraph"/>
        <w:numPr>
          <w:ilvl w:val="0"/>
          <w:numId w:val="9"/>
        </w:numPr>
        <w:tabs>
          <w:tab w:val="left" w:pos="1440"/>
        </w:tabs>
        <w:rPr>
          <w:rFonts w:ascii="Times New Roman" w:hAnsi="Times New Roman"/>
          <w:sz w:val="24"/>
          <w:szCs w:val="24"/>
        </w:rPr>
      </w:pPr>
      <w:ins w:id="282" w:author="Pam Campbell" w:date="2025-04-16T20:02:00Z" w16du:dateUtc="2025-04-17T01:02:00Z">
        <w:r>
          <w:rPr>
            <w:rFonts w:ascii="Times New Roman" w:hAnsi="Times New Roman"/>
            <w:sz w:val="24"/>
            <w:szCs w:val="24"/>
          </w:rPr>
          <w:t>Perform o</w:t>
        </w:r>
      </w:ins>
      <w:del w:id="283" w:author="Pam Campbell" w:date="2025-04-16T20:02:00Z" w16du:dateUtc="2025-04-17T01:02:00Z">
        <w:r w:rsidR="00100879" w:rsidRPr="001A5A7B" w:rsidDel="00077FB3">
          <w:rPr>
            <w:rFonts w:ascii="Times New Roman" w:hAnsi="Times New Roman"/>
            <w:sz w:val="24"/>
            <w:szCs w:val="24"/>
          </w:rPr>
          <w:delText>O</w:delText>
        </w:r>
      </w:del>
      <w:r w:rsidR="00100879" w:rsidRPr="001A5A7B">
        <w:rPr>
          <w:rFonts w:ascii="Times New Roman" w:hAnsi="Times New Roman"/>
          <w:sz w:val="24"/>
          <w:szCs w:val="24"/>
        </w:rPr>
        <w:t>ther duties as designated by the Executive Board</w:t>
      </w:r>
    </w:p>
    <w:p w14:paraId="20038781" w14:textId="2D2BC8A1" w:rsidR="001A5A7B" w:rsidRDefault="001A5A7B" w:rsidP="001A5A7B">
      <w:pPr>
        <w:tabs>
          <w:tab w:val="left" w:pos="1440"/>
        </w:tabs>
        <w:rPr>
          <w:rFonts w:ascii="Times New Roman" w:hAnsi="Times New Roman"/>
          <w:sz w:val="24"/>
          <w:szCs w:val="24"/>
        </w:rPr>
      </w:pPr>
    </w:p>
    <w:p w14:paraId="03BC8196" w14:textId="71C41AB3" w:rsidR="001A5A7B" w:rsidRDefault="001A5A7B" w:rsidP="001A5A7B">
      <w:pPr>
        <w:tabs>
          <w:tab w:val="left" w:pos="1440"/>
        </w:tabs>
        <w:rPr>
          <w:rFonts w:ascii="Times New Roman" w:hAnsi="Times New Roman"/>
          <w:sz w:val="24"/>
          <w:szCs w:val="24"/>
        </w:rPr>
      </w:pPr>
    </w:p>
    <w:p w14:paraId="0B41429C" w14:textId="61A51EA1" w:rsidR="001A5A7B" w:rsidRDefault="001A5A7B" w:rsidP="001A5A7B">
      <w:pPr>
        <w:tabs>
          <w:tab w:val="left" w:pos="1440"/>
        </w:tabs>
        <w:rPr>
          <w:rFonts w:ascii="Times New Roman" w:hAnsi="Times New Roman"/>
          <w:sz w:val="24"/>
          <w:szCs w:val="24"/>
        </w:rPr>
      </w:pPr>
    </w:p>
    <w:p w14:paraId="1694FD07" w14:textId="6CBBB6A7" w:rsidR="001A5A7B" w:rsidRDefault="001A5A7B" w:rsidP="001A5A7B">
      <w:pPr>
        <w:tabs>
          <w:tab w:val="left" w:pos="1440"/>
        </w:tabs>
        <w:rPr>
          <w:rFonts w:ascii="Times New Roman" w:hAnsi="Times New Roman"/>
          <w:sz w:val="24"/>
          <w:szCs w:val="24"/>
        </w:rPr>
      </w:pPr>
    </w:p>
    <w:p w14:paraId="785B1EF3" w14:textId="5ABF3AE6" w:rsidR="001A5A7B" w:rsidRDefault="001A5A7B" w:rsidP="001A5A7B">
      <w:pPr>
        <w:tabs>
          <w:tab w:val="left" w:pos="1440"/>
        </w:tabs>
        <w:rPr>
          <w:rFonts w:ascii="Times New Roman" w:hAnsi="Times New Roman"/>
          <w:sz w:val="24"/>
          <w:szCs w:val="24"/>
        </w:rPr>
      </w:pPr>
    </w:p>
    <w:p w14:paraId="754375AC" w14:textId="38064BCF" w:rsidR="001A5A7B" w:rsidRDefault="001A5A7B" w:rsidP="001A5A7B">
      <w:pPr>
        <w:tabs>
          <w:tab w:val="left" w:pos="1440"/>
        </w:tabs>
        <w:rPr>
          <w:rFonts w:ascii="Times New Roman" w:hAnsi="Times New Roman"/>
          <w:sz w:val="24"/>
          <w:szCs w:val="24"/>
        </w:rPr>
      </w:pPr>
    </w:p>
    <w:p w14:paraId="649715A5" w14:textId="132645CB" w:rsidR="001A5A7B" w:rsidRDefault="001A5A7B" w:rsidP="001A5A7B">
      <w:pPr>
        <w:tabs>
          <w:tab w:val="left" w:pos="1440"/>
        </w:tabs>
        <w:rPr>
          <w:rFonts w:ascii="Times New Roman" w:hAnsi="Times New Roman"/>
          <w:sz w:val="24"/>
          <w:szCs w:val="24"/>
        </w:rPr>
      </w:pPr>
    </w:p>
    <w:p w14:paraId="3E5030F9" w14:textId="25738B16" w:rsidR="001A5A7B" w:rsidRDefault="001A5A7B" w:rsidP="001A5A7B">
      <w:pPr>
        <w:tabs>
          <w:tab w:val="left" w:pos="1440"/>
        </w:tabs>
        <w:rPr>
          <w:rFonts w:ascii="Times New Roman" w:hAnsi="Times New Roman"/>
          <w:sz w:val="24"/>
          <w:szCs w:val="24"/>
        </w:rPr>
      </w:pPr>
    </w:p>
    <w:p w14:paraId="5CABA188" w14:textId="3F60D6BE" w:rsidR="001A5A7B" w:rsidRDefault="001A5A7B" w:rsidP="001A5A7B">
      <w:pPr>
        <w:tabs>
          <w:tab w:val="left" w:pos="1440"/>
        </w:tabs>
        <w:rPr>
          <w:rFonts w:ascii="Times New Roman" w:hAnsi="Times New Roman"/>
          <w:sz w:val="24"/>
          <w:szCs w:val="24"/>
        </w:rPr>
      </w:pPr>
    </w:p>
    <w:p w14:paraId="011B05ED" w14:textId="04BF12D8" w:rsidR="001A5A7B" w:rsidRDefault="001A5A7B" w:rsidP="001A5A7B">
      <w:pPr>
        <w:tabs>
          <w:tab w:val="left" w:pos="1440"/>
        </w:tabs>
        <w:rPr>
          <w:rFonts w:ascii="Times New Roman" w:hAnsi="Times New Roman"/>
          <w:sz w:val="24"/>
          <w:szCs w:val="24"/>
        </w:rPr>
      </w:pPr>
    </w:p>
    <w:p w14:paraId="31428F5C" w14:textId="618285CF" w:rsidR="001A5A7B" w:rsidRDefault="001A5A7B" w:rsidP="001A5A7B">
      <w:pPr>
        <w:tabs>
          <w:tab w:val="left" w:pos="1440"/>
        </w:tabs>
        <w:rPr>
          <w:rFonts w:ascii="Times New Roman" w:hAnsi="Times New Roman"/>
          <w:sz w:val="24"/>
          <w:szCs w:val="24"/>
        </w:rPr>
      </w:pPr>
    </w:p>
    <w:p w14:paraId="67543864" w14:textId="6645F3A6" w:rsidR="001A5A7B" w:rsidRDefault="001A5A7B" w:rsidP="001A5A7B">
      <w:pPr>
        <w:tabs>
          <w:tab w:val="left" w:pos="1440"/>
        </w:tabs>
        <w:rPr>
          <w:rFonts w:ascii="Times New Roman" w:hAnsi="Times New Roman"/>
          <w:sz w:val="24"/>
          <w:szCs w:val="24"/>
        </w:rPr>
      </w:pPr>
    </w:p>
    <w:p w14:paraId="69B766AE" w14:textId="77777777" w:rsidR="0074663A" w:rsidRDefault="0074663A" w:rsidP="001A5A7B">
      <w:pPr>
        <w:tabs>
          <w:tab w:val="left" w:pos="1440"/>
        </w:tabs>
        <w:rPr>
          <w:rFonts w:ascii="Times New Roman" w:hAnsi="Times New Roman"/>
          <w:sz w:val="24"/>
          <w:szCs w:val="24"/>
        </w:rPr>
      </w:pPr>
    </w:p>
    <w:p w14:paraId="5DFD57A2" w14:textId="77777777" w:rsidR="001A5A7B" w:rsidRPr="001A5A7B" w:rsidRDefault="001A5A7B" w:rsidP="001A5A7B">
      <w:pPr>
        <w:tabs>
          <w:tab w:val="left" w:pos="1440"/>
        </w:tabs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78"/>
        <w:gridCol w:w="6272"/>
      </w:tblGrid>
      <w:tr w:rsidR="00804307" w:rsidRPr="00D63F57" w14:paraId="308F672E" w14:textId="77777777" w:rsidTr="00377C20">
        <w:tc>
          <w:tcPr>
            <w:tcW w:w="3078" w:type="dxa"/>
          </w:tcPr>
          <w:p w14:paraId="778C93DF" w14:textId="77777777" w:rsidR="00804307" w:rsidRPr="00D63F57" w:rsidRDefault="00804307" w:rsidP="00377C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</w:t>
            </w:r>
            <w:r w:rsidRPr="00D63F57">
              <w:rPr>
                <w:rFonts w:ascii="Times New Roman" w:hAnsi="Times New Roman"/>
                <w:sz w:val="24"/>
                <w:szCs w:val="24"/>
              </w:rPr>
              <w:t>Salary &amp; Payroll Tax</w:t>
            </w:r>
          </w:p>
        </w:tc>
        <w:tc>
          <w:tcPr>
            <w:tcW w:w="6272" w:type="dxa"/>
          </w:tcPr>
          <w:p w14:paraId="6711CA6B" w14:textId="77777777" w:rsidR="00804307" w:rsidRPr="00D63F57" w:rsidRDefault="00804307" w:rsidP="00377C20">
            <w:pPr>
              <w:rPr>
                <w:rFonts w:ascii="Times New Roman" w:hAnsi="Times New Roman"/>
                <w:sz w:val="24"/>
                <w:szCs w:val="24"/>
              </w:rPr>
            </w:pPr>
            <w:r w:rsidRPr="00D63F57">
              <w:rPr>
                <w:rFonts w:ascii="Times New Roman" w:hAnsi="Times New Roman"/>
                <w:sz w:val="24"/>
                <w:szCs w:val="24"/>
              </w:rPr>
              <w:t>Set per Budget Committee and approved by the Board and Convention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 </w:t>
            </w:r>
            <w:r w:rsidRPr="00504C73">
              <w:rPr>
                <w:rFonts w:ascii="Times New Roman" w:hAnsi="Times New Roman"/>
                <w:sz w:val="24"/>
                <w:szCs w:val="24"/>
              </w:rPr>
              <w:t>starting salary $70,000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per year</w:t>
            </w:r>
          </w:p>
        </w:tc>
      </w:tr>
      <w:tr w:rsidR="00804307" w:rsidRPr="00D63F57" w14:paraId="4DC9E06D" w14:textId="77777777" w:rsidTr="00377C20">
        <w:trPr>
          <w:trHeight w:val="332"/>
        </w:trPr>
        <w:tc>
          <w:tcPr>
            <w:tcW w:w="3078" w:type="dxa"/>
          </w:tcPr>
          <w:p w14:paraId="0876104E" w14:textId="77777777" w:rsidR="00804307" w:rsidRPr="00D63F57" w:rsidRDefault="00804307" w:rsidP="00377C20">
            <w:pPr>
              <w:rPr>
                <w:rFonts w:ascii="Times New Roman" w:hAnsi="Times New Roman"/>
                <w:sz w:val="24"/>
                <w:szCs w:val="24"/>
              </w:rPr>
            </w:pPr>
            <w:r w:rsidRPr="00D63F57">
              <w:rPr>
                <w:rFonts w:ascii="Times New Roman" w:hAnsi="Times New Roman"/>
                <w:sz w:val="24"/>
                <w:szCs w:val="24"/>
              </w:rPr>
              <w:t>Expense Report</w:t>
            </w:r>
          </w:p>
        </w:tc>
        <w:tc>
          <w:tcPr>
            <w:tcW w:w="6272" w:type="dxa"/>
          </w:tcPr>
          <w:p w14:paraId="345C237A" w14:textId="008B4F6D" w:rsidR="00804307" w:rsidRPr="00D63F57" w:rsidRDefault="00804307" w:rsidP="00377C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per CBA</w:t>
            </w:r>
            <w:ins w:id="284" w:author="Pam Campbell" w:date="2025-04-16T20:04:00Z" w16du:dateUtc="2025-04-17T01:04:00Z">
              <w:r w:rsidR="00077FB3">
                <w:rPr>
                  <w:rFonts w:ascii="Times New Roman" w:hAnsi="Times New Roman"/>
                  <w:sz w:val="24"/>
                  <w:szCs w:val="24"/>
                </w:rPr>
                <w:t>**</w:t>
              </w:r>
            </w:ins>
          </w:p>
        </w:tc>
      </w:tr>
      <w:tr w:rsidR="00804307" w:rsidRPr="00D63F57" w14:paraId="357BE512" w14:textId="77777777" w:rsidTr="00377C20">
        <w:trPr>
          <w:trHeight w:val="332"/>
        </w:trPr>
        <w:tc>
          <w:tcPr>
            <w:tcW w:w="3078" w:type="dxa"/>
          </w:tcPr>
          <w:p w14:paraId="54B39F05" w14:textId="77777777" w:rsidR="00804307" w:rsidRPr="00D63F57" w:rsidRDefault="00804307" w:rsidP="00377C20">
            <w:pPr>
              <w:rPr>
                <w:rFonts w:ascii="Times New Roman" w:hAnsi="Times New Roman"/>
                <w:sz w:val="24"/>
                <w:szCs w:val="24"/>
              </w:rPr>
            </w:pPr>
            <w:r w:rsidRPr="00D63F57">
              <w:rPr>
                <w:rFonts w:ascii="Times New Roman" w:hAnsi="Times New Roman"/>
                <w:sz w:val="24"/>
                <w:szCs w:val="24"/>
              </w:rPr>
              <w:t>Retirement</w:t>
            </w:r>
          </w:p>
        </w:tc>
        <w:tc>
          <w:tcPr>
            <w:tcW w:w="6272" w:type="dxa"/>
          </w:tcPr>
          <w:p w14:paraId="09E87277" w14:textId="47FB88BD" w:rsidR="00804307" w:rsidRPr="00D63F57" w:rsidRDefault="00804307" w:rsidP="00377C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per CBA</w:t>
            </w:r>
            <w:ins w:id="285" w:author="Pam Campbell" w:date="2025-04-16T20:04:00Z" w16du:dateUtc="2025-04-17T01:04:00Z">
              <w:r w:rsidR="00077FB3">
                <w:rPr>
                  <w:rFonts w:ascii="Times New Roman" w:hAnsi="Times New Roman"/>
                  <w:sz w:val="24"/>
                  <w:szCs w:val="24"/>
                </w:rPr>
                <w:t>**</w:t>
              </w:r>
            </w:ins>
          </w:p>
        </w:tc>
      </w:tr>
      <w:tr w:rsidR="00804307" w:rsidRPr="00D63F57" w14:paraId="66245C4E" w14:textId="77777777" w:rsidTr="00377C20">
        <w:tc>
          <w:tcPr>
            <w:tcW w:w="3078" w:type="dxa"/>
          </w:tcPr>
          <w:p w14:paraId="6D0FB2F6" w14:textId="77777777" w:rsidR="00804307" w:rsidRPr="00D63F57" w:rsidRDefault="00804307" w:rsidP="00377C20">
            <w:pPr>
              <w:rPr>
                <w:rFonts w:ascii="Times New Roman" w:hAnsi="Times New Roman"/>
                <w:sz w:val="24"/>
                <w:szCs w:val="24"/>
              </w:rPr>
            </w:pPr>
            <w:r w:rsidRPr="00D63F57">
              <w:rPr>
                <w:rFonts w:ascii="Times New Roman" w:hAnsi="Times New Roman"/>
                <w:sz w:val="24"/>
                <w:szCs w:val="24"/>
              </w:rPr>
              <w:t>Health</w:t>
            </w:r>
            <w:r>
              <w:rPr>
                <w:rFonts w:ascii="Times New Roman" w:hAnsi="Times New Roman"/>
                <w:sz w:val="24"/>
                <w:szCs w:val="24"/>
              </w:rPr>
              <w:t>/</w:t>
            </w:r>
            <w:r w:rsidRPr="002A758C">
              <w:rPr>
                <w:rFonts w:ascii="Times New Roman" w:hAnsi="Times New Roman"/>
                <w:sz w:val="24"/>
                <w:szCs w:val="24"/>
              </w:rPr>
              <w:t xml:space="preserve">Dental </w:t>
            </w:r>
            <w:r w:rsidRPr="00D63F57">
              <w:rPr>
                <w:rFonts w:ascii="Times New Roman" w:hAnsi="Times New Roman"/>
                <w:sz w:val="24"/>
                <w:szCs w:val="24"/>
              </w:rPr>
              <w:t>Insurance</w:t>
            </w:r>
          </w:p>
        </w:tc>
        <w:tc>
          <w:tcPr>
            <w:tcW w:w="6272" w:type="dxa"/>
          </w:tcPr>
          <w:p w14:paraId="0E5175E4" w14:textId="61B5FB6C" w:rsidR="00804307" w:rsidRPr="00D63F57" w:rsidRDefault="00804307" w:rsidP="00377C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per CBA</w:t>
            </w:r>
            <w:ins w:id="286" w:author="Pam Campbell" w:date="2025-04-16T20:04:00Z" w16du:dateUtc="2025-04-17T01:04:00Z">
              <w:r w:rsidR="00077FB3">
                <w:rPr>
                  <w:rFonts w:ascii="Times New Roman" w:hAnsi="Times New Roman"/>
                  <w:sz w:val="24"/>
                  <w:szCs w:val="24"/>
                </w:rPr>
                <w:t>**</w:t>
              </w:r>
            </w:ins>
          </w:p>
        </w:tc>
      </w:tr>
      <w:tr w:rsidR="00804307" w:rsidRPr="00D63F57" w14:paraId="70B58003" w14:textId="77777777" w:rsidTr="00377C20">
        <w:tc>
          <w:tcPr>
            <w:tcW w:w="3078" w:type="dxa"/>
          </w:tcPr>
          <w:p w14:paraId="1BF60A2F" w14:textId="77777777" w:rsidR="00804307" w:rsidRPr="00D63F57" w:rsidRDefault="00804307" w:rsidP="00377C20">
            <w:pPr>
              <w:rPr>
                <w:rFonts w:ascii="Times New Roman" w:hAnsi="Times New Roman"/>
                <w:sz w:val="24"/>
                <w:szCs w:val="24"/>
              </w:rPr>
            </w:pPr>
            <w:r w:rsidRPr="00D63F57">
              <w:rPr>
                <w:rFonts w:ascii="Times New Roman" w:hAnsi="Times New Roman"/>
                <w:sz w:val="24"/>
                <w:szCs w:val="24"/>
              </w:rPr>
              <w:t>HSA</w:t>
            </w:r>
          </w:p>
        </w:tc>
        <w:tc>
          <w:tcPr>
            <w:tcW w:w="6272" w:type="dxa"/>
          </w:tcPr>
          <w:p w14:paraId="48F16B7D" w14:textId="34B02FB7" w:rsidR="00804307" w:rsidRPr="00D63F57" w:rsidRDefault="00804307" w:rsidP="00377C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per CBA</w:t>
            </w:r>
            <w:ins w:id="287" w:author="Pam Campbell" w:date="2025-04-16T20:04:00Z" w16du:dateUtc="2025-04-17T01:04:00Z">
              <w:r w:rsidR="00077FB3">
                <w:rPr>
                  <w:rFonts w:ascii="Times New Roman" w:hAnsi="Times New Roman"/>
                  <w:sz w:val="24"/>
                  <w:szCs w:val="24"/>
                </w:rPr>
                <w:t>**</w:t>
              </w:r>
            </w:ins>
          </w:p>
        </w:tc>
      </w:tr>
      <w:tr w:rsidR="00804307" w:rsidRPr="00E13261" w14:paraId="231A90A2" w14:textId="77777777" w:rsidTr="00377C20">
        <w:tc>
          <w:tcPr>
            <w:tcW w:w="3078" w:type="dxa"/>
          </w:tcPr>
          <w:p w14:paraId="7DFCD89D" w14:textId="77777777" w:rsidR="00804307" w:rsidRPr="00E13261" w:rsidRDefault="00804307" w:rsidP="00377C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Life/disability</w:t>
            </w:r>
          </w:p>
        </w:tc>
        <w:tc>
          <w:tcPr>
            <w:tcW w:w="6272" w:type="dxa"/>
          </w:tcPr>
          <w:p w14:paraId="680F0408" w14:textId="30F72A52" w:rsidR="00804307" w:rsidRDefault="00804307" w:rsidP="00377C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Per CBA</w:t>
            </w:r>
            <w:ins w:id="288" w:author="Pam Campbell" w:date="2025-04-16T20:04:00Z" w16du:dateUtc="2025-04-17T01:04:00Z">
              <w:r w:rsidR="00077FB3">
                <w:rPr>
                  <w:rFonts w:ascii="Times New Roman" w:hAnsi="Times New Roman"/>
                  <w:sz w:val="24"/>
                  <w:szCs w:val="24"/>
                </w:rPr>
                <w:t>**</w:t>
              </w:r>
            </w:ins>
          </w:p>
        </w:tc>
      </w:tr>
      <w:tr w:rsidR="00804307" w:rsidRPr="00E13261" w14:paraId="06E66252" w14:textId="77777777" w:rsidTr="00377C20">
        <w:tc>
          <w:tcPr>
            <w:tcW w:w="3078" w:type="dxa"/>
          </w:tcPr>
          <w:p w14:paraId="4D2B55A4" w14:textId="77777777" w:rsidR="00804307" w:rsidRPr="00E13261" w:rsidRDefault="00804307" w:rsidP="00377C20">
            <w:pPr>
              <w:rPr>
                <w:rFonts w:ascii="Times New Roman" w:hAnsi="Times New Roman"/>
                <w:sz w:val="24"/>
                <w:szCs w:val="24"/>
              </w:rPr>
            </w:pPr>
            <w:r w:rsidRPr="00E13261">
              <w:rPr>
                <w:rFonts w:ascii="Times New Roman" w:hAnsi="Times New Roman"/>
                <w:sz w:val="24"/>
                <w:szCs w:val="24"/>
              </w:rPr>
              <w:t>Reasonable Expenses (refer to Travel &amp; Expense Guide)</w:t>
            </w:r>
          </w:p>
        </w:tc>
        <w:tc>
          <w:tcPr>
            <w:tcW w:w="6272" w:type="dxa"/>
          </w:tcPr>
          <w:p w14:paraId="128156AA" w14:textId="77777777" w:rsidR="00804307" w:rsidRPr="00E13261" w:rsidRDefault="00804307" w:rsidP="00377C20">
            <w:pPr>
              <w:rPr>
                <w:rFonts w:ascii="Times New Roman" w:hAnsi="Times New Roman"/>
                <w:sz w:val="24"/>
                <w:szCs w:val="24"/>
              </w:rPr>
            </w:pPr>
            <w:r w:rsidRPr="00E13261">
              <w:rPr>
                <w:rFonts w:ascii="Times New Roman" w:hAnsi="Times New Roman"/>
                <w:sz w:val="24"/>
                <w:szCs w:val="24"/>
              </w:rPr>
              <w:t xml:space="preserve">Must adhere to Travel and Expense Guide.  </w:t>
            </w:r>
          </w:p>
        </w:tc>
      </w:tr>
      <w:tr w:rsidR="00804307" w:rsidRPr="00E13261" w14:paraId="266EEBA5" w14:textId="77777777" w:rsidTr="00377C20">
        <w:tc>
          <w:tcPr>
            <w:tcW w:w="3078" w:type="dxa"/>
          </w:tcPr>
          <w:p w14:paraId="4F569DDC" w14:textId="77777777" w:rsidR="00804307" w:rsidRPr="00E13261" w:rsidRDefault="00804307" w:rsidP="00377C20">
            <w:pPr>
              <w:rPr>
                <w:rFonts w:ascii="Times New Roman" w:hAnsi="Times New Roman"/>
                <w:sz w:val="24"/>
                <w:szCs w:val="24"/>
              </w:rPr>
            </w:pPr>
            <w:r w:rsidRPr="00E13261">
              <w:rPr>
                <w:rFonts w:ascii="Times New Roman" w:hAnsi="Times New Roman"/>
                <w:sz w:val="24"/>
                <w:szCs w:val="24"/>
              </w:rPr>
              <w:t>Mileage Rate</w:t>
            </w:r>
          </w:p>
        </w:tc>
        <w:tc>
          <w:tcPr>
            <w:tcW w:w="6272" w:type="dxa"/>
          </w:tcPr>
          <w:p w14:paraId="48F2D1FE" w14:textId="77777777" w:rsidR="00804307" w:rsidRPr="00E13261" w:rsidRDefault="00804307" w:rsidP="00377C20">
            <w:pPr>
              <w:rPr>
                <w:rFonts w:ascii="Times New Roman" w:hAnsi="Times New Roman"/>
                <w:sz w:val="24"/>
                <w:szCs w:val="24"/>
              </w:rPr>
            </w:pPr>
            <w:r w:rsidRPr="00787A3E">
              <w:rPr>
                <w:rFonts w:ascii="Times New Roman" w:hAnsi="Times New Roman"/>
                <w:sz w:val="24"/>
                <w:szCs w:val="24"/>
              </w:rPr>
              <w:t>Full IRS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Rate</w:t>
            </w:r>
          </w:p>
        </w:tc>
      </w:tr>
      <w:tr w:rsidR="00804307" w:rsidRPr="00E13261" w14:paraId="5EFAEEB9" w14:textId="77777777" w:rsidTr="00377C20">
        <w:tc>
          <w:tcPr>
            <w:tcW w:w="3078" w:type="dxa"/>
          </w:tcPr>
          <w:p w14:paraId="0852E1C7" w14:textId="77777777" w:rsidR="00804307" w:rsidRPr="00E13261" w:rsidRDefault="00804307" w:rsidP="00377C20">
            <w:pPr>
              <w:rPr>
                <w:rFonts w:ascii="Times New Roman" w:hAnsi="Times New Roman"/>
                <w:sz w:val="24"/>
                <w:szCs w:val="24"/>
              </w:rPr>
            </w:pPr>
            <w:r w:rsidRPr="00E13261">
              <w:rPr>
                <w:rFonts w:ascii="Times New Roman" w:hAnsi="Times New Roman"/>
                <w:sz w:val="24"/>
                <w:szCs w:val="24"/>
              </w:rPr>
              <w:t>Out of State Travel</w:t>
            </w:r>
          </w:p>
        </w:tc>
        <w:tc>
          <w:tcPr>
            <w:tcW w:w="6272" w:type="dxa"/>
          </w:tcPr>
          <w:p w14:paraId="6EAC31AF" w14:textId="77777777" w:rsidR="00804307" w:rsidRPr="00E13261" w:rsidRDefault="00804307" w:rsidP="00377C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AFLCIO and AFT sponsored events</w:t>
            </w:r>
          </w:p>
        </w:tc>
      </w:tr>
      <w:tr w:rsidR="00804307" w:rsidRPr="00D63F57" w14:paraId="7241182D" w14:textId="77777777" w:rsidTr="00377C20">
        <w:tc>
          <w:tcPr>
            <w:tcW w:w="3078" w:type="dxa"/>
          </w:tcPr>
          <w:p w14:paraId="5BA51BA0" w14:textId="77777777" w:rsidR="00804307" w:rsidRPr="00E13261" w:rsidRDefault="00804307" w:rsidP="00377C20">
            <w:pPr>
              <w:rPr>
                <w:rFonts w:ascii="Times New Roman" w:hAnsi="Times New Roman"/>
                <w:sz w:val="24"/>
                <w:szCs w:val="24"/>
              </w:rPr>
            </w:pPr>
            <w:r w:rsidRPr="00E13261">
              <w:rPr>
                <w:rFonts w:ascii="Times New Roman" w:hAnsi="Times New Roman"/>
                <w:sz w:val="24"/>
                <w:szCs w:val="24"/>
              </w:rPr>
              <w:t>Yearly Hours</w:t>
            </w:r>
          </w:p>
        </w:tc>
        <w:tc>
          <w:tcPr>
            <w:tcW w:w="6272" w:type="dxa"/>
          </w:tcPr>
          <w:p w14:paraId="6821C2F5" w14:textId="77777777" w:rsidR="00804307" w:rsidRPr="00D63F57" w:rsidRDefault="00804307" w:rsidP="00377C20">
            <w:pPr>
              <w:rPr>
                <w:rFonts w:ascii="Times New Roman" w:hAnsi="Times New Roman"/>
                <w:sz w:val="24"/>
                <w:szCs w:val="24"/>
              </w:rPr>
            </w:pPr>
            <w:r w:rsidRPr="00E13261">
              <w:rPr>
                <w:rFonts w:ascii="Times New Roman" w:hAnsi="Times New Roman"/>
                <w:sz w:val="24"/>
                <w:szCs w:val="24"/>
              </w:rPr>
              <w:t>President is accountable for</w:t>
            </w:r>
            <w:r w:rsidRPr="00787A3E">
              <w:rPr>
                <w:rFonts w:ascii="Times New Roman" w:hAnsi="Times New Roman"/>
                <w:sz w:val="24"/>
                <w:szCs w:val="24"/>
              </w:rPr>
              <w:t xml:space="preserve"> 2080 </w:t>
            </w:r>
            <w:r w:rsidRPr="00E13261">
              <w:rPr>
                <w:rFonts w:ascii="Times New Roman" w:hAnsi="Times New Roman"/>
                <w:sz w:val="24"/>
                <w:szCs w:val="24"/>
              </w:rPr>
              <w:t>hours</w:t>
            </w:r>
          </w:p>
        </w:tc>
      </w:tr>
      <w:tr w:rsidR="00804307" w:rsidRPr="00D63F57" w14:paraId="3D02F5E9" w14:textId="77777777" w:rsidTr="00377C20">
        <w:tc>
          <w:tcPr>
            <w:tcW w:w="3078" w:type="dxa"/>
          </w:tcPr>
          <w:p w14:paraId="46497B1F" w14:textId="77777777" w:rsidR="00804307" w:rsidRPr="00D63F57" w:rsidRDefault="00804307" w:rsidP="00377C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Yearly PTO</w:t>
            </w:r>
          </w:p>
        </w:tc>
        <w:tc>
          <w:tcPr>
            <w:tcW w:w="6272" w:type="dxa"/>
          </w:tcPr>
          <w:p w14:paraId="0C052902" w14:textId="77777777" w:rsidR="00804307" w:rsidRPr="00D63F57" w:rsidRDefault="00804307" w:rsidP="00377C20">
            <w:pPr>
              <w:rPr>
                <w:rFonts w:ascii="Times New Roman" w:hAnsi="Times New Roman"/>
                <w:sz w:val="24"/>
                <w:szCs w:val="24"/>
              </w:rPr>
            </w:pPr>
            <w:r w:rsidRPr="002A758C">
              <w:rPr>
                <w:rFonts w:ascii="Times New Roman" w:hAnsi="Times New Roman"/>
                <w:sz w:val="24"/>
                <w:szCs w:val="24"/>
              </w:rPr>
              <w:t>Five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weeks </w:t>
            </w:r>
            <w:r w:rsidRPr="002A758C">
              <w:rPr>
                <w:rFonts w:ascii="Times New Roman" w:hAnsi="Times New Roman"/>
                <w:sz w:val="24"/>
                <w:szCs w:val="24"/>
              </w:rPr>
              <w:t>(equal to starting employee)</w:t>
            </w:r>
          </w:p>
        </w:tc>
      </w:tr>
      <w:tr w:rsidR="00804307" w:rsidRPr="00D63F57" w14:paraId="03A232D6" w14:textId="77777777" w:rsidTr="00377C20">
        <w:tc>
          <w:tcPr>
            <w:tcW w:w="3078" w:type="dxa"/>
          </w:tcPr>
          <w:p w14:paraId="35A0D0B9" w14:textId="77777777" w:rsidR="00804307" w:rsidRPr="00046A92" w:rsidRDefault="00804307" w:rsidP="00377C20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046A92">
              <w:rPr>
                <w:rFonts w:ascii="Times New Roman" w:hAnsi="Times New Roman"/>
                <w:sz w:val="24"/>
                <w:szCs w:val="24"/>
                <w:u w:val="single"/>
              </w:rPr>
              <w:t>Volunteer PTO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*</w:t>
            </w:r>
          </w:p>
        </w:tc>
        <w:tc>
          <w:tcPr>
            <w:tcW w:w="6272" w:type="dxa"/>
          </w:tcPr>
          <w:p w14:paraId="75742451" w14:textId="77777777" w:rsidR="00804307" w:rsidRPr="00046A92" w:rsidRDefault="00804307" w:rsidP="00377C20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046A92">
              <w:rPr>
                <w:rFonts w:ascii="Times New Roman" w:hAnsi="Times New Roman"/>
                <w:sz w:val="24"/>
                <w:szCs w:val="24"/>
                <w:u w:val="single"/>
              </w:rPr>
              <w:t xml:space="preserve">Three weeks </w:t>
            </w:r>
          </w:p>
        </w:tc>
      </w:tr>
    </w:tbl>
    <w:p w14:paraId="0084F584" w14:textId="77777777" w:rsidR="00804307" w:rsidRDefault="00804307" w:rsidP="00804307">
      <w:pPr>
        <w:rPr>
          <w:ins w:id="289" w:author="Pam Campbell" w:date="2025-04-16T20:05:00Z" w16du:dateUtc="2025-04-17T01:05:00Z"/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*Salary to be set by Budget Committee as part of budget presented at Convention.</w:t>
      </w:r>
    </w:p>
    <w:p w14:paraId="5AAF48A3" w14:textId="16787B64" w:rsidR="00077FB3" w:rsidRDefault="00077FB3" w:rsidP="00077FB3">
      <w:pPr>
        <w:rPr>
          <w:ins w:id="290" w:author="Pam Campbell" w:date="2025-04-16T20:05:00Z" w16du:dateUtc="2025-04-17T01:05:00Z"/>
          <w:rFonts w:ascii="Times New Roman" w:hAnsi="Times New Roman"/>
          <w:sz w:val="24"/>
          <w:szCs w:val="24"/>
        </w:rPr>
      </w:pPr>
      <w:ins w:id="291" w:author="Pam Campbell" w:date="2025-04-16T20:05:00Z" w16du:dateUtc="2025-04-17T01:05:00Z">
        <w:r>
          <w:rPr>
            <w:rFonts w:ascii="Times New Roman" w:hAnsi="Times New Roman"/>
            <w:sz w:val="24"/>
            <w:szCs w:val="24"/>
          </w:rPr>
          <w:t>**Items align with the Professional Staff Collective Bargaining Agreement</w:t>
        </w:r>
      </w:ins>
    </w:p>
    <w:p w14:paraId="220A3868" w14:textId="6BA318CA" w:rsidR="00077FB3" w:rsidDel="00077FB3" w:rsidRDefault="00077FB3" w:rsidP="00804307">
      <w:pPr>
        <w:rPr>
          <w:del w:id="292" w:author="Pam Campbell" w:date="2025-04-16T20:05:00Z" w16du:dateUtc="2025-04-17T01:05:00Z"/>
          <w:rFonts w:ascii="Times New Roman" w:hAnsi="Times New Roman"/>
          <w:sz w:val="24"/>
          <w:szCs w:val="24"/>
        </w:rPr>
      </w:pPr>
    </w:p>
    <w:p w14:paraId="24B376A9" w14:textId="6D7CAB08" w:rsidR="00804307" w:rsidRPr="00787A3E" w:rsidRDefault="00077FB3" w:rsidP="00804307">
      <w:pPr>
        <w:spacing w:line="240" w:lineRule="auto"/>
        <w:rPr>
          <w:rFonts w:ascii="Times New Roman" w:eastAsia="Times New Roman" w:hAnsi="Times New Roman"/>
          <w:sz w:val="24"/>
          <w:szCs w:val="24"/>
        </w:rPr>
      </w:pPr>
      <w:ins w:id="293" w:author="Pam Campbell" w:date="2025-04-16T20:06:00Z" w16du:dateUtc="2025-04-17T01:06:00Z">
        <w:r>
          <w:rPr>
            <w:rFonts w:ascii="Times New Roman" w:eastAsia="Times New Roman" w:hAnsi="Times New Roman"/>
            <w:color w:val="000000"/>
            <w:sz w:val="27"/>
            <w:szCs w:val="27"/>
            <w:u w:val="single"/>
          </w:rPr>
          <w:t>**</w:t>
        </w:r>
      </w:ins>
      <w:r w:rsidR="00804307" w:rsidRPr="00046A92">
        <w:rPr>
          <w:rFonts w:ascii="Times New Roman" w:eastAsia="Times New Roman" w:hAnsi="Times New Roman"/>
          <w:color w:val="000000"/>
          <w:sz w:val="27"/>
          <w:szCs w:val="27"/>
          <w:u w:val="single"/>
        </w:rPr>
        <w:t>*NOTE:  The additional three weeks of PTO must be used for volunteer work</w:t>
      </w:r>
      <w:r w:rsidR="00804307">
        <w:rPr>
          <w:rFonts w:ascii="Times New Roman" w:eastAsia="Times New Roman" w:hAnsi="Times New Roman"/>
          <w:color w:val="000000"/>
          <w:sz w:val="27"/>
          <w:szCs w:val="27"/>
        </w:rPr>
        <w:t xml:space="preserve">. </w:t>
      </w:r>
    </w:p>
    <w:p w14:paraId="13DC043B" w14:textId="79C44695" w:rsidR="00804307" w:rsidDel="00077FB3" w:rsidRDefault="00804307" w:rsidP="00804307">
      <w:pPr>
        <w:rPr>
          <w:del w:id="294" w:author="Pam Campbell" w:date="2025-04-16T20:05:00Z" w16du:dateUtc="2025-04-17T01:05:00Z"/>
          <w:rFonts w:ascii="Times New Roman" w:hAnsi="Times New Roman"/>
          <w:sz w:val="24"/>
          <w:szCs w:val="24"/>
        </w:rPr>
      </w:pPr>
    </w:p>
    <w:p w14:paraId="7A9B0A8F" w14:textId="77777777" w:rsidR="00804307" w:rsidRDefault="00804307" w:rsidP="00804307">
      <w:pPr>
        <w:rPr>
          <w:rFonts w:ascii="Times New Roman" w:hAnsi="Times New Roman"/>
          <w:sz w:val="24"/>
          <w:szCs w:val="24"/>
        </w:rPr>
      </w:pPr>
    </w:p>
    <w:p w14:paraId="0CB75411" w14:textId="77777777" w:rsidR="00545DCB" w:rsidRDefault="00545DCB" w:rsidP="006E2664">
      <w:pPr>
        <w:rPr>
          <w:rFonts w:ascii="Times New Roman" w:hAnsi="Times New Roman"/>
          <w:sz w:val="24"/>
          <w:szCs w:val="24"/>
        </w:rPr>
      </w:pPr>
    </w:p>
    <w:p w14:paraId="5C6BAF66" w14:textId="77777777" w:rsidR="0074663A" w:rsidRDefault="0074663A" w:rsidP="006E2664">
      <w:pPr>
        <w:rPr>
          <w:rFonts w:ascii="Times New Roman" w:hAnsi="Times New Roman"/>
          <w:sz w:val="24"/>
          <w:szCs w:val="24"/>
        </w:rPr>
      </w:pPr>
    </w:p>
    <w:p w14:paraId="2A34B24C" w14:textId="77777777" w:rsidR="0074663A" w:rsidRDefault="0074663A" w:rsidP="006E2664">
      <w:pPr>
        <w:rPr>
          <w:rFonts w:ascii="Times New Roman" w:hAnsi="Times New Roman"/>
          <w:sz w:val="24"/>
          <w:szCs w:val="24"/>
        </w:rPr>
      </w:pPr>
    </w:p>
    <w:p w14:paraId="20F457E2" w14:textId="7C50CE26" w:rsidR="0074663A" w:rsidDel="009861E3" w:rsidRDefault="0074663A" w:rsidP="006E2664">
      <w:pPr>
        <w:rPr>
          <w:del w:id="295" w:author="Pam Campbell" w:date="2025-04-13T21:05:00Z" w16du:dateUtc="2025-04-14T02:05:00Z"/>
          <w:rFonts w:ascii="Times New Roman" w:hAnsi="Times New Roman"/>
          <w:sz w:val="24"/>
          <w:szCs w:val="24"/>
        </w:rPr>
      </w:pPr>
    </w:p>
    <w:p w14:paraId="58DC4B26" w14:textId="3B94AC91" w:rsidR="0074663A" w:rsidDel="009861E3" w:rsidRDefault="0074663A" w:rsidP="006E2664">
      <w:pPr>
        <w:rPr>
          <w:del w:id="296" w:author="Pam Campbell" w:date="2025-04-13T21:05:00Z" w16du:dateUtc="2025-04-14T02:05:00Z"/>
          <w:rFonts w:ascii="Times New Roman" w:hAnsi="Times New Roman"/>
          <w:sz w:val="24"/>
          <w:szCs w:val="24"/>
        </w:rPr>
      </w:pPr>
    </w:p>
    <w:p w14:paraId="163BC6AD" w14:textId="188449F5" w:rsidR="0074663A" w:rsidDel="009861E3" w:rsidRDefault="0074663A" w:rsidP="006E2664">
      <w:pPr>
        <w:rPr>
          <w:del w:id="297" w:author="Pam Campbell" w:date="2025-04-13T21:05:00Z" w16du:dateUtc="2025-04-14T02:05:00Z"/>
          <w:rFonts w:ascii="Times New Roman" w:hAnsi="Times New Roman"/>
          <w:sz w:val="24"/>
          <w:szCs w:val="24"/>
        </w:rPr>
      </w:pPr>
    </w:p>
    <w:p w14:paraId="0E419479" w14:textId="77777777" w:rsidR="0074663A" w:rsidRDefault="0074663A" w:rsidP="006E2664">
      <w:pPr>
        <w:rPr>
          <w:rFonts w:ascii="Times New Roman" w:hAnsi="Times New Roman"/>
          <w:sz w:val="24"/>
          <w:szCs w:val="24"/>
        </w:rPr>
      </w:pPr>
    </w:p>
    <w:p w14:paraId="04E98D39" w14:textId="77777777" w:rsidR="0074663A" w:rsidRDefault="0074663A" w:rsidP="006E2664">
      <w:pPr>
        <w:rPr>
          <w:rFonts w:ascii="Times New Roman" w:hAnsi="Times New Roman"/>
          <w:sz w:val="24"/>
          <w:szCs w:val="24"/>
        </w:rPr>
      </w:pPr>
    </w:p>
    <w:p w14:paraId="0EDB7E14" w14:textId="77777777" w:rsidR="0074663A" w:rsidRDefault="0074663A" w:rsidP="006E2664">
      <w:pPr>
        <w:rPr>
          <w:rFonts w:ascii="Times New Roman" w:hAnsi="Times New Roman"/>
          <w:sz w:val="24"/>
          <w:szCs w:val="24"/>
        </w:rPr>
      </w:pPr>
    </w:p>
    <w:p w14:paraId="15808BDA" w14:textId="77777777" w:rsidR="0074663A" w:rsidRDefault="0074663A" w:rsidP="006E2664">
      <w:pPr>
        <w:rPr>
          <w:rFonts w:ascii="Times New Roman" w:hAnsi="Times New Roman"/>
          <w:sz w:val="24"/>
          <w:szCs w:val="24"/>
        </w:rPr>
      </w:pPr>
    </w:p>
    <w:p w14:paraId="7F81E1B7" w14:textId="77777777" w:rsidR="0074663A" w:rsidRDefault="0074663A" w:rsidP="006E2664">
      <w:pPr>
        <w:rPr>
          <w:rFonts w:ascii="Times New Roman" w:hAnsi="Times New Roman"/>
          <w:sz w:val="24"/>
          <w:szCs w:val="24"/>
        </w:rPr>
      </w:pPr>
    </w:p>
    <w:p w14:paraId="34BD1A2C" w14:textId="77777777" w:rsidR="0074663A" w:rsidRDefault="0074663A" w:rsidP="006E2664">
      <w:pPr>
        <w:rPr>
          <w:rFonts w:ascii="Times New Roman" w:hAnsi="Times New Roman"/>
          <w:sz w:val="24"/>
          <w:szCs w:val="24"/>
        </w:rPr>
      </w:pPr>
    </w:p>
    <w:p w14:paraId="55A1EB04" w14:textId="77777777" w:rsidR="0074663A" w:rsidRDefault="0074663A" w:rsidP="006E2664">
      <w:pPr>
        <w:rPr>
          <w:rFonts w:ascii="Times New Roman" w:hAnsi="Times New Roman"/>
          <w:sz w:val="24"/>
          <w:szCs w:val="24"/>
        </w:rPr>
      </w:pPr>
    </w:p>
    <w:p w14:paraId="3FC1DAE9" w14:textId="77777777" w:rsidR="0074663A" w:rsidRDefault="0074663A" w:rsidP="006E2664">
      <w:pPr>
        <w:rPr>
          <w:rFonts w:ascii="Times New Roman" w:hAnsi="Times New Roman"/>
          <w:sz w:val="24"/>
          <w:szCs w:val="24"/>
        </w:rPr>
      </w:pPr>
    </w:p>
    <w:p w14:paraId="0AF7EA0D" w14:textId="77777777" w:rsidR="0074663A" w:rsidRDefault="0074663A" w:rsidP="006E2664">
      <w:pPr>
        <w:rPr>
          <w:rFonts w:ascii="Times New Roman" w:hAnsi="Times New Roman"/>
          <w:sz w:val="24"/>
          <w:szCs w:val="24"/>
        </w:rPr>
      </w:pPr>
    </w:p>
    <w:p w14:paraId="63DA9A2F" w14:textId="77777777" w:rsidR="0074663A" w:rsidRDefault="0074663A" w:rsidP="006E2664">
      <w:pPr>
        <w:rPr>
          <w:rFonts w:ascii="Times New Roman" w:hAnsi="Times New Roman"/>
          <w:sz w:val="24"/>
          <w:szCs w:val="24"/>
        </w:rPr>
      </w:pPr>
    </w:p>
    <w:p w14:paraId="5459F662" w14:textId="77777777" w:rsidR="0074663A" w:rsidRDefault="0074663A" w:rsidP="006E2664">
      <w:pPr>
        <w:rPr>
          <w:rFonts w:ascii="Times New Roman" w:hAnsi="Times New Roman"/>
          <w:sz w:val="24"/>
          <w:szCs w:val="24"/>
        </w:rPr>
      </w:pPr>
    </w:p>
    <w:p w14:paraId="1A4DEA5E" w14:textId="77777777" w:rsidR="0074663A" w:rsidRDefault="0074663A" w:rsidP="006E2664">
      <w:pPr>
        <w:rPr>
          <w:rFonts w:ascii="Times New Roman" w:hAnsi="Times New Roman"/>
          <w:sz w:val="24"/>
          <w:szCs w:val="24"/>
        </w:rPr>
      </w:pPr>
    </w:p>
    <w:p w14:paraId="2FE6D355" w14:textId="406C849F" w:rsidR="0074663A" w:rsidRDefault="0074663A" w:rsidP="0074663A">
      <w:pPr>
        <w:tabs>
          <w:tab w:val="left" w:pos="1440"/>
        </w:tabs>
        <w:rPr>
          <w:rFonts w:ascii="Times New Roman" w:hAnsi="Times New Roman"/>
          <w:sz w:val="20"/>
          <w:szCs w:val="20"/>
        </w:rPr>
      </w:pPr>
      <w:r w:rsidRPr="0074663A">
        <w:rPr>
          <w:rFonts w:ascii="Times New Roman" w:hAnsi="Times New Roman"/>
          <w:sz w:val="20"/>
          <w:szCs w:val="20"/>
        </w:rPr>
        <w:t>Updated by Personnel Committee April 202</w:t>
      </w:r>
      <w:ins w:id="298" w:author="Lussenden, Michael J" w:date="2025-03-07T14:48:00Z" w16du:dateUtc="2025-03-07T20:48:00Z">
        <w:r w:rsidR="005C4DDB">
          <w:rPr>
            <w:rFonts w:ascii="Times New Roman" w:hAnsi="Times New Roman"/>
            <w:sz w:val="20"/>
            <w:szCs w:val="20"/>
          </w:rPr>
          <w:t>5</w:t>
        </w:r>
      </w:ins>
      <w:del w:id="299" w:author="Lussenden, Michael J" w:date="2025-03-07T14:48:00Z" w16du:dateUtc="2025-03-07T20:48:00Z">
        <w:r w:rsidRPr="0074663A" w:rsidDel="005C4DDB">
          <w:rPr>
            <w:rFonts w:ascii="Times New Roman" w:hAnsi="Times New Roman"/>
            <w:sz w:val="20"/>
            <w:szCs w:val="20"/>
          </w:rPr>
          <w:delText>1</w:delText>
        </w:r>
      </w:del>
    </w:p>
    <w:p w14:paraId="4C3FC883" w14:textId="32EEBC88" w:rsidR="0055724E" w:rsidRPr="0074663A" w:rsidRDefault="0055724E" w:rsidP="0074663A">
      <w:pPr>
        <w:tabs>
          <w:tab w:val="left" w:pos="1440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Updated-</w:t>
      </w:r>
      <w:proofErr w:type="spellStart"/>
      <w:r>
        <w:rPr>
          <w:rFonts w:ascii="Times New Roman" w:hAnsi="Times New Roman"/>
          <w:sz w:val="20"/>
          <w:szCs w:val="20"/>
        </w:rPr>
        <w:t>Ebrd</w:t>
      </w:r>
      <w:proofErr w:type="spellEnd"/>
      <w:r>
        <w:rPr>
          <w:rFonts w:ascii="Times New Roman" w:hAnsi="Times New Roman"/>
          <w:sz w:val="20"/>
          <w:szCs w:val="20"/>
        </w:rPr>
        <w:t xml:space="preserve"> Mtg_4/20/23</w:t>
      </w:r>
    </w:p>
    <w:sectPr w:rsidR="0055724E" w:rsidRPr="0074663A" w:rsidSect="003820A0">
      <w:pgSz w:w="12240" w:h="15840"/>
      <w:pgMar w:top="1152" w:right="1296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Utopia">
    <w:altName w:val="Cambria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A5065"/>
    <w:multiLevelType w:val="multilevel"/>
    <w:tmpl w:val="0C988E48"/>
    <w:lvl w:ilvl="0">
      <w:start w:val="5"/>
      <w:numFmt w:val="upperRoman"/>
      <w:lvlText w:val="%1."/>
      <w:lvlJc w:val="left"/>
      <w:pPr>
        <w:ind w:left="1440" w:hanging="72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AE0F5E"/>
    <w:multiLevelType w:val="multilevel"/>
    <w:tmpl w:val="77C43CC2"/>
    <w:lvl w:ilvl="0">
      <w:start w:val="1"/>
      <w:numFmt w:val="upperRoman"/>
      <w:lvlText w:val="%1."/>
      <w:lvlJc w:val="left"/>
      <w:pPr>
        <w:ind w:left="1440" w:hanging="720"/>
      </w:pPr>
      <w:rPr>
        <w:i w:val="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decimal"/>
      <w:lvlText w:val="%5."/>
      <w:lvlJc w:val="left"/>
      <w:pPr>
        <w:ind w:left="3960" w:hanging="360"/>
      </w:pPr>
    </w:lvl>
    <w:lvl w:ilvl="5">
      <w:start w:val="1"/>
      <w:numFmt w:val="decimal"/>
      <w:lvlText w:val="(%6)"/>
      <w:lvlJc w:val="left"/>
      <w:pPr>
        <w:ind w:left="4860" w:hanging="360"/>
      </w:pPr>
    </w:lvl>
    <w:lvl w:ilvl="6">
      <w:start w:val="1"/>
      <w:numFmt w:val="decimal"/>
      <w:lvlText w:val="%7.)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519203D"/>
    <w:multiLevelType w:val="hybridMultilevel"/>
    <w:tmpl w:val="72EE87A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8BF1C08"/>
    <w:multiLevelType w:val="hybridMultilevel"/>
    <w:tmpl w:val="40660B6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0D77B2"/>
    <w:multiLevelType w:val="hybridMultilevel"/>
    <w:tmpl w:val="5DBED7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69502A"/>
    <w:multiLevelType w:val="hybridMultilevel"/>
    <w:tmpl w:val="57C0C23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DC53CFE"/>
    <w:multiLevelType w:val="hybridMultilevel"/>
    <w:tmpl w:val="CFCE95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F53AFD"/>
    <w:multiLevelType w:val="hybridMultilevel"/>
    <w:tmpl w:val="BA46B22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BD62D2E8">
      <w:start w:val="1"/>
      <w:numFmt w:val="lowerLetter"/>
      <w:lvlText w:val="%2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50A50E05"/>
    <w:multiLevelType w:val="hybridMultilevel"/>
    <w:tmpl w:val="33CA50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E52E5A"/>
    <w:multiLevelType w:val="hybridMultilevel"/>
    <w:tmpl w:val="E6C8420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1A4188C"/>
    <w:multiLevelType w:val="hybridMultilevel"/>
    <w:tmpl w:val="CFCE95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B77927"/>
    <w:multiLevelType w:val="hybridMultilevel"/>
    <w:tmpl w:val="A6BE5B6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6F0567D8"/>
    <w:multiLevelType w:val="hybridMultilevel"/>
    <w:tmpl w:val="2F84213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88063262">
    <w:abstractNumId w:val="7"/>
  </w:num>
  <w:num w:numId="2" w16cid:durableId="1031344831">
    <w:abstractNumId w:val="2"/>
  </w:num>
  <w:num w:numId="3" w16cid:durableId="1265648654">
    <w:abstractNumId w:val="4"/>
  </w:num>
  <w:num w:numId="4" w16cid:durableId="918252954">
    <w:abstractNumId w:val="11"/>
  </w:num>
  <w:num w:numId="5" w16cid:durableId="2053309067">
    <w:abstractNumId w:val="3"/>
  </w:num>
  <w:num w:numId="6" w16cid:durableId="146871645">
    <w:abstractNumId w:val="12"/>
  </w:num>
  <w:num w:numId="7" w16cid:durableId="764620269">
    <w:abstractNumId w:val="5"/>
  </w:num>
  <w:num w:numId="8" w16cid:durableId="463885538">
    <w:abstractNumId w:val="9"/>
  </w:num>
  <w:num w:numId="9" w16cid:durableId="1337803875">
    <w:abstractNumId w:val="6"/>
  </w:num>
  <w:num w:numId="10" w16cid:durableId="1254315881">
    <w:abstractNumId w:val="8"/>
  </w:num>
  <w:num w:numId="11" w16cid:durableId="919213566">
    <w:abstractNumId w:val="10"/>
  </w:num>
  <w:num w:numId="12" w16cid:durableId="1518470403">
    <w:abstractNumId w:val="0"/>
  </w:num>
  <w:num w:numId="13" w16cid:durableId="798184198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Shelton, Jon">
    <w15:presenceInfo w15:providerId="AD" w15:userId="S::sheltonj@uwgb.edu::0bb71463-0c7e-4622-8bce-958934acffc5"/>
  </w15:person>
  <w15:person w15:author="Pam Campbell">
    <w15:presenceInfo w15:providerId="Windows Live" w15:userId="a99caa63eabe7d26"/>
  </w15:person>
  <w15:person w15:author="Lussenden, Michael J">
    <w15:presenceInfo w15:providerId="AD" w15:userId="S::MLussenden@madisoncollege.edu::a3fccf1f-7585-42c0-b65d-a243b63b5fb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67B"/>
    <w:rsid w:val="0000717B"/>
    <w:rsid w:val="0001628F"/>
    <w:rsid w:val="000728F5"/>
    <w:rsid w:val="00075D59"/>
    <w:rsid w:val="00077FB3"/>
    <w:rsid w:val="00096C17"/>
    <w:rsid w:val="00097874"/>
    <w:rsid w:val="000A6589"/>
    <w:rsid w:val="000E522C"/>
    <w:rsid w:val="000E5B2C"/>
    <w:rsid w:val="000E6111"/>
    <w:rsid w:val="00100879"/>
    <w:rsid w:val="00134958"/>
    <w:rsid w:val="001A5A7B"/>
    <w:rsid w:val="001F3992"/>
    <w:rsid w:val="002215EA"/>
    <w:rsid w:val="002225E8"/>
    <w:rsid w:val="002430C4"/>
    <w:rsid w:val="00267061"/>
    <w:rsid w:val="002727DB"/>
    <w:rsid w:val="002850A4"/>
    <w:rsid w:val="0029062D"/>
    <w:rsid w:val="002A758C"/>
    <w:rsid w:val="002D406F"/>
    <w:rsid w:val="002E6787"/>
    <w:rsid w:val="003615A0"/>
    <w:rsid w:val="003820A0"/>
    <w:rsid w:val="003A2099"/>
    <w:rsid w:val="003C2A7F"/>
    <w:rsid w:val="003D4F86"/>
    <w:rsid w:val="004068D0"/>
    <w:rsid w:val="00423249"/>
    <w:rsid w:val="00441D44"/>
    <w:rsid w:val="00446151"/>
    <w:rsid w:val="0047737F"/>
    <w:rsid w:val="00483BA2"/>
    <w:rsid w:val="004A4E67"/>
    <w:rsid w:val="004D2490"/>
    <w:rsid w:val="004F6640"/>
    <w:rsid w:val="00504C73"/>
    <w:rsid w:val="00516A63"/>
    <w:rsid w:val="00532412"/>
    <w:rsid w:val="00537993"/>
    <w:rsid w:val="00541FF0"/>
    <w:rsid w:val="00543841"/>
    <w:rsid w:val="00545DCB"/>
    <w:rsid w:val="0055724E"/>
    <w:rsid w:val="00564F4B"/>
    <w:rsid w:val="00567FE9"/>
    <w:rsid w:val="00577938"/>
    <w:rsid w:val="005A676D"/>
    <w:rsid w:val="005A71A7"/>
    <w:rsid w:val="005B0846"/>
    <w:rsid w:val="005C4DDB"/>
    <w:rsid w:val="005F5B93"/>
    <w:rsid w:val="00600E0E"/>
    <w:rsid w:val="00695B98"/>
    <w:rsid w:val="006A2B20"/>
    <w:rsid w:val="006A60DC"/>
    <w:rsid w:val="006E2664"/>
    <w:rsid w:val="006F6290"/>
    <w:rsid w:val="006F7BE0"/>
    <w:rsid w:val="00717D45"/>
    <w:rsid w:val="00724BF2"/>
    <w:rsid w:val="00741611"/>
    <w:rsid w:val="0074663A"/>
    <w:rsid w:val="00751C39"/>
    <w:rsid w:val="007634AE"/>
    <w:rsid w:val="00766FFA"/>
    <w:rsid w:val="00787A3E"/>
    <w:rsid w:val="00792B26"/>
    <w:rsid w:val="007A3A44"/>
    <w:rsid w:val="007C20B9"/>
    <w:rsid w:val="007C39DE"/>
    <w:rsid w:val="00801B6B"/>
    <w:rsid w:val="00804307"/>
    <w:rsid w:val="00833A89"/>
    <w:rsid w:val="008410F0"/>
    <w:rsid w:val="00850D14"/>
    <w:rsid w:val="00850D7A"/>
    <w:rsid w:val="00862A46"/>
    <w:rsid w:val="00871349"/>
    <w:rsid w:val="00881686"/>
    <w:rsid w:val="00885B76"/>
    <w:rsid w:val="0088716C"/>
    <w:rsid w:val="00891EA2"/>
    <w:rsid w:val="008C1F95"/>
    <w:rsid w:val="008E4048"/>
    <w:rsid w:val="00903DDB"/>
    <w:rsid w:val="00942E6D"/>
    <w:rsid w:val="0094392F"/>
    <w:rsid w:val="00972319"/>
    <w:rsid w:val="009762E8"/>
    <w:rsid w:val="009861E3"/>
    <w:rsid w:val="009B2E10"/>
    <w:rsid w:val="009C0299"/>
    <w:rsid w:val="009C53DC"/>
    <w:rsid w:val="009F54B2"/>
    <w:rsid w:val="00A11DF7"/>
    <w:rsid w:val="00A50B24"/>
    <w:rsid w:val="00A54C08"/>
    <w:rsid w:val="00AC7530"/>
    <w:rsid w:val="00AD7D7A"/>
    <w:rsid w:val="00AF56FB"/>
    <w:rsid w:val="00AF6CAB"/>
    <w:rsid w:val="00B765CF"/>
    <w:rsid w:val="00BA6265"/>
    <w:rsid w:val="00BB5009"/>
    <w:rsid w:val="00BF4515"/>
    <w:rsid w:val="00C03D35"/>
    <w:rsid w:val="00C20475"/>
    <w:rsid w:val="00C636A4"/>
    <w:rsid w:val="00C7567B"/>
    <w:rsid w:val="00C90699"/>
    <w:rsid w:val="00CC011A"/>
    <w:rsid w:val="00CE1F8F"/>
    <w:rsid w:val="00D12EC6"/>
    <w:rsid w:val="00D16AE1"/>
    <w:rsid w:val="00D63F57"/>
    <w:rsid w:val="00D75869"/>
    <w:rsid w:val="00D8615A"/>
    <w:rsid w:val="00DC222E"/>
    <w:rsid w:val="00DC5817"/>
    <w:rsid w:val="00DE50FB"/>
    <w:rsid w:val="00DF6207"/>
    <w:rsid w:val="00E11D8E"/>
    <w:rsid w:val="00E13261"/>
    <w:rsid w:val="00E27021"/>
    <w:rsid w:val="00E422D1"/>
    <w:rsid w:val="00E5012C"/>
    <w:rsid w:val="00E94A03"/>
    <w:rsid w:val="00E973EA"/>
    <w:rsid w:val="00EA198E"/>
    <w:rsid w:val="00EA6558"/>
    <w:rsid w:val="00EB341C"/>
    <w:rsid w:val="00ED3645"/>
    <w:rsid w:val="00F35395"/>
    <w:rsid w:val="00F74D1E"/>
    <w:rsid w:val="00F907F1"/>
    <w:rsid w:val="00FB2427"/>
    <w:rsid w:val="00FC067E"/>
    <w:rsid w:val="00FD3B73"/>
    <w:rsid w:val="00FF6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2C6289"/>
  <w15:docId w15:val="{F5FFF66D-290F-4B8D-843D-72B3A5D44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6A63"/>
    <w:pPr>
      <w:spacing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C7567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A71A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71A7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6E2664"/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basedOn w:val="Normal"/>
    <w:uiPriority w:val="99"/>
    <w:rsid w:val="00DC222E"/>
    <w:pPr>
      <w:autoSpaceDE w:val="0"/>
      <w:autoSpaceDN w:val="0"/>
      <w:spacing w:line="240" w:lineRule="auto"/>
    </w:pPr>
    <w:rPr>
      <w:rFonts w:ascii="Utopia" w:eastAsia="MS Mincho" w:hAnsi="Utopia"/>
      <w:color w:val="000000"/>
      <w:sz w:val="24"/>
      <w:szCs w:val="24"/>
      <w:lang w:eastAsia="ja-JP"/>
    </w:rPr>
  </w:style>
  <w:style w:type="paragraph" w:styleId="Revision">
    <w:name w:val="Revision"/>
    <w:hidden/>
    <w:uiPriority w:val="99"/>
    <w:semiHidden/>
    <w:rsid w:val="00BF45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448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6d2158f-9aaa-48f1-a558-ad76ad465749">
      <Terms xmlns="http://schemas.microsoft.com/office/infopath/2007/PartnerControls"/>
    </lcf76f155ced4ddcb4097134ff3c332f>
    <TaxCatchAll xmlns="533c778f-e837-4298-957f-633bc9ff7e0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461EF8FC659C4CB4350E3857D8D17B" ma:contentTypeVersion="12" ma:contentTypeDescription="Create a new document." ma:contentTypeScope="" ma:versionID="1a1267a5e0bef7aa4e81438888e3b01a">
  <xsd:schema xmlns:xsd="http://www.w3.org/2001/XMLSchema" xmlns:xs="http://www.w3.org/2001/XMLSchema" xmlns:p="http://schemas.microsoft.com/office/2006/metadata/properties" xmlns:ns2="d6d2158f-9aaa-48f1-a558-ad76ad465749" xmlns:ns3="533c778f-e837-4298-957f-633bc9ff7e0f" targetNamespace="http://schemas.microsoft.com/office/2006/metadata/properties" ma:root="true" ma:fieldsID="2a9e5a80a94a569e639d668e00060b07" ns2:_="" ns3:_="">
    <xsd:import namespace="d6d2158f-9aaa-48f1-a558-ad76ad465749"/>
    <xsd:import namespace="533c778f-e837-4298-957f-633bc9ff7e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d2158f-9aaa-48f1-a558-ad76ad4657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044d7e7-1937-4bcd-8213-e696e5b9c64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c778f-e837-4298-957f-633bc9ff7e0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9ac6404-aa9e-4844-9d57-1bfc84fec943}" ma:internalName="TaxCatchAll" ma:showField="CatchAllData" ma:web="533c778f-e837-4298-957f-633bc9ff7e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A77888-98F1-4167-A23C-911A08AF006C}">
  <ds:schemaRefs>
    <ds:schemaRef ds:uri="http://schemas.microsoft.com/office/2006/metadata/properties"/>
    <ds:schemaRef ds:uri="http://schemas.microsoft.com/office/infopath/2007/PartnerControls"/>
    <ds:schemaRef ds:uri="d6d2158f-9aaa-48f1-a558-ad76ad465749"/>
    <ds:schemaRef ds:uri="533c778f-e837-4298-957f-633bc9ff7e0f"/>
  </ds:schemaRefs>
</ds:datastoreItem>
</file>

<file path=customXml/itemProps2.xml><?xml version="1.0" encoding="utf-8"?>
<ds:datastoreItem xmlns:ds="http://schemas.openxmlformats.org/officeDocument/2006/customXml" ds:itemID="{37616D92-3123-4D95-9E70-D50627C9BB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31B3F13-DEEE-4DD2-924C-44491B6BA6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d2158f-9aaa-48f1-a558-ad76ad465749"/>
    <ds:schemaRef ds:uri="533c778f-e837-4298-957f-633bc9ff7e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5F18470-CAC1-47E1-A414-E2A007A116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843</Words>
  <Characters>4811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Duties of a Volunteer President</vt:lpstr>
    </vt:vector>
  </TitlesOfParts>
  <Company>Microsoft</Company>
  <LinksUpToDate>false</LinksUpToDate>
  <CharactersWithSpaces>5643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Duties of a Volunteer President</dc:title>
  <dc:creator>Kathy Kreul</dc:creator>
  <cp:lastModifiedBy>Shelton, Jon</cp:lastModifiedBy>
  <cp:revision>2</cp:revision>
  <cp:lastPrinted>2023-04-21T14:14:00Z</cp:lastPrinted>
  <dcterms:created xsi:type="dcterms:W3CDTF">2025-04-17T18:52:00Z</dcterms:created>
  <dcterms:modified xsi:type="dcterms:W3CDTF">2025-04-17T18:52:00Z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0x010100AE461EF8FC659C4CB4350E3857D8D17B</vt:lpwstr>
  </property>
</Properties>
</file>